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754F" w:rsidP="008533EE" w:rsidRDefault="00C9754F" w14:paraId="4658E25A" w14:textId="77777777">
      <w:pPr>
        <w:rPr>
          <w:rFonts w:asciiTheme="minorHAnsi" w:hAnsiTheme="minorHAnsi" w:cstheme="minorHAnsi"/>
          <w:sz w:val="28"/>
          <w:szCs w:val="32"/>
        </w:rPr>
      </w:pPr>
      <w:r w:rsidRPr="00B3286B">
        <w:rPr>
          <w:rFonts w:asciiTheme="minorHAnsi" w:hAnsiTheme="minorHAnsi" w:cstheme="minorHAnsi"/>
          <w:sz w:val="28"/>
          <w:szCs w:val="32"/>
        </w:rPr>
        <w:t>Guide Specification</w:t>
      </w:r>
      <w:r w:rsidRPr="00B3286B" w:rsidDel="55DB846C">
        <w:rPr>
          <w:rFonts w:asciiTheme="minorHAnsi" w:hAnsiTheme="minorHAnsi" w:cstheme="minorHAnsi"/>
          <w:sz w:val="28"/>
          <w:szCs w:val="32"/>
        </w:rPr>
        <w:t xml:space="preserve"> </w:t>
      </w:r>
    </w:p>
    <w:p w:rsidRPr="00B3286B" w:rsidR="002D3C58" w:rsidP="008533EE" w:rsidRDefault="002D3C58" w14:paraId="5E64E20F" w14:textId="33AFBD5D">
      <w:pPr>
        <w:rPr>
          <w:rFonts w:asciiTheme="minorHAnsi" w:hAnsiTheme="minorHAnsi" w:cstheme="minorHAnsi"/>
          <w:color w:val="FF0000"/>
          <w:szCs w:val="20"/>
        </w:rPr>
      </w:pPr>
      <w:r w:rsidRPr="00B3286B">
        <w:rPr>
          <w:rFonts w:asciiTheme="minorHAnsi" w:hAnsiTheme="minorHAnsi" w:cstheme="minorHAnsi"/>
          <w:color w:val="FF0000"/>
          <w:szCs w:val="20"/>
        </w:rPr>
        <w:t xml:space="preserve">Specifier notes are indicated in red font. Delete all specifier notes prior to </w:t>
      </w:r>
      <w:r w:rsidRPr="00B3286B" w:rsidR="003C53CB">
        <w:rPr>
          <w:rFonts w:asciiTheme="minorHAnsi" w:hAnsiTheme="minorHAnsi" w:cstheme="minorHAnsi"/>
          <w:color w:val="FF0000"/>
          <w:szCs w:val="20"/>
        </w:rPr>
        <w:t>publication in project specifications</w:t>
      </w:r>
      <w:r w:rsidR="003C53CB">
        <w:rPr>
          <w:rFonts w:asciiTheme="minorHAnsi" w:hAnsiTheme="minorHAnsi" w:cstheme="minorHAnsi"/>
          <w:color w:val="FF0000"/>
          <w:szCs w:val="20"/>
        </w:rPr>
        <w:t>.</w:t>
      </w:r>
    </w:p>
    <w:p w:rsidRPr="00B3286B" w:rsidR="002B4FB9" w:rsidP="0028192A" w:rsidRDefault="00055810" w14:paraId="48DF42A8" w14:textId="6377CAAA">
      <w:pPr>
        <w:rPr>
          <w:rFonts w:asciiTheme="minorHAnsi" w:hAnsiTheme="minorHAnsi" w:cstheme="minorHAnsi"/>
          <w:sz w:val="24"/>
          <w:szCs w:val="24"/>
        </w:rPr>
      </w:pPr>
      <w:r w:rsidRPr="00B3286B">
        <w:rPr>
          <w:rFonts w:asciiTheme="minorHAnsi" w:hAnsiTheme="minorHAnsi" w:cstheme="minorHAnsi"/>
          <w:sz w:val="24"/>
          <w:szCs w:val="24"/>
          <w:lang w:bidi="ar-SA"/>
        </w:rPr>
        <w:t>Volume</w:t>
      </w:r>
      <w:r w:rsidRPr="00B3286B" w:rsidR="6CAF6EAF">
        <w:rPr>
          <w:rFonts w:asciiTheme="minorHAnsi" w:hAnsiTheme="minorHAnsi" w:cstheme="minorHAnsi"/>
          <w:sz w:val="24"/>
          <w:szCs w:val="24"/>
          <w:lang w:bidi="ar-SA"/>
        </w:rPr>
        <w:t xml:space="preserve"> </w:t>
      </w:r>
      <w:r w:rsidRPr="00B3286B" w:rsidR="55DB846C">
        <w:rPr>
          <w:rFonts w:asciiTheme="minorHAnsi" w:hAnsiTheme="minorHAnsi" w:cstheme="minorHAnsi"/>
          <w:sz w:val="24"/>
          <w:szCs w:val="24"/>
          <w:lang w:bidi="ar-SA"/>
        </w:rPr>
        <w:t>Damper</w:t>
      </w:r>
      <w:r w:rsidRPr="00B3286B" w:rsidR="00C9754F">
        <w:rPr>
          <w:rFonts w:asciiTheme="minorHAnsi" w:hAnsiTheme="minorHAnsi" w:cstheme="minorHAnsi"/>
          <w:sz w:val="24"/>
          <w:szCs w:val="24"/>
          <w:lang w:bidi="ar-SA"/>
        </w:rPr>
        <w:t>s</w:t>
      </w:r>
      <w:r w:rsidRPr="00B3286B" w:rsidR="002B4FB9">
        <w:rPr>
          <w:rFonts w:asciiTheme="minorHAnsi" w:hAnsiTheme="minorHAnsi" w:cstheme="minorHAnsi"/>
          <w:sz w:val="24"/>
          <w:szCs w:val="24"/>
          <w:lang w:bidi="ar-SA"/>
        </w:rPr>
        <w:t>, Integrated Automation Control Dampers</w:t>
      </w:r>
    </w:p>
    <w:p w:rsidRPr="00B3286B" w:rsidR="00B31B12" w:rsidP="00B31B12" w:rsidRDefault="00B31B12" w14:paraId="699C7BF2" w14:textId="77777777">
      <w:pPr>
        <w:rPr>
          <w:rFonts w:asciiTheme="minorHAnsi" w:hAnsiTheme="minorHAnsi" w:cstheme="minorHAnsi"/>
          <w:szCs w:val="20"/>
        </w:rPr>
      </w:pPr>
      <w:r w:rsidRPr="00B3286B">
        <w:rPr>
          <w:rFonts w:asciiTheme="minorHAnsi" w:hAnsiTheme="minorHAnsi" w:cstheme="minorHAnsi"/>
          <w:szCs w:val="20"/>
        </w:rPr>
        <w:t>PART 1 - GENERAL</w:t>
      </w:r>
    </w:p>
    <w:p w:rsidRPr="00B3286B" w:rsidR="00B31B12" w:rsidP="00B31B12" w:rsidRDefault="00B31B12" w14:paraId="334BDB37" w14:textId="77777777">
      <w:pPr>
        <w:rPr>
          <w:rFonts w:asciiTheme="minorHAnsi" w:hAnsiTheme="minorHAnsi" w:cstheme="minorHAnsi"/>
          <w:szCs w:val="20"/>
        </w:rPr>
      </w:pPr>
      <w:r w:rsidRPr="00B3286B">
        <w:rPr>
          <w:rFonts w:asciiTheme="minorHAnsi" w:hAnsiTheme="minorHAnsi" w:cstheme="minorHAnsi"/>
          <w:szCs w:val="20"/>
        </w:rPr>
        <w:t>1.1.</w:t>
      </w:r>
      <w:r w:rsidRPr="00B3286B">
        <w:rPr>
          <w:rFonts w:asciiTheme="minorHAnsi" w:hAnsiTheme="minorHAnsi" w:cstheme="minorHAnsi"/>
          <w:szCs w:val="20"/>
        </w:rPr>
        <w:tab/>
      </w:r>
      <w:r w:rsidRPr="00B3286B">
        <w:rPr>
          <w:rFonts w:asciiTheme="minorHAnsi" w:hAnsiTheme="minorHAnsi" w:cstheme="minorHAnsi"/>
          <w:szCs w:val="20"/>
        </w:rPr>
        <w:t>SECTION INCLUDES</w:t>
      </w:r>
    </w:p>
    <w:p w:rsidRPr="00B3286B" w:rsidR="00B31B12" w:rsidP="00B3286B" w:rsidRDefault="00B31B12" w14:paraId="0025A0D4" w14:textId="77777777">
      <w:pPr>
        <w:ind w:left="720"/>
        <w:rPr>
          <w:rFonts w:asciiTheme="minorHAnsi" w:hAnsiTheme="minorHAnsi" w:cstheme="minorHAnsi"/>
          <w:szCs w:val="20"/>
        </w:rPr>
      </w:pPr>
      <w:r w:rsidRPr="00B3286B">
        <w:rPr>
          <w:rFonts w:asciiTheme="minorHAnsi" w:hAnsiTheme="minorHAnsi" w:cstheme="minorHAnsi"/>
          <w:szCs w:val="20"/>
        </w:rPr>
        <w:t>1.1.1.</w:t>
      </w:r>
      <w:r w:rsidRPr="00B3286B">
        <w:rPr>
          <w:rFonts w:asciiTheme="minorHAnsi" w:hAnsiTheme="minorHAnsi" w:cstheme="minorHAnsi"/>
          <w:szCs w:val="20"/>
        </w:rPr>
        <w:tab/>
      </w:r>
      <w:r w:rsidRPr="00B3286B">
        <w:rPr>
          <w:rFonts w:asciiTheme="minorHAnsi" w:hAnsiTheme="minorHAnsi" w:cstheme="minorHAnsi"/>
          <w:szCs w:val="20"/>
        </w:rPr>
        <w:t>Dampers as scheduled on drawings.</w:t>
      </w:r>
    </w:p>
    <w:p w:rsidRPr="00B3286B" w:rsidR="00B31B12" w:rsidP="00B31B12" w:rsidRDefault="00B31B12" w14:paraId="3E97A24F" w14:textId="3F794F81">
      <w:pPr>
        <w:rPr>
          <w:rFonts w:asciiTheme="minorHAnsi" w:hAnsiTheme="minorHAnsi" w:cstheme="minorHAnsi"/>
          <w:szCs w:val="20"/>
        </w:rPr>
      </w:pPr>
      <w:r w:rsidRPr="00B3286B">
        <w:rPr>
          <w:rFonts w:asciiTheme="minorHAnsi" w:hAnsiTheme="minorHAnsi" w:cstheme="minorHAnsi"/>
          <w:szCs w:val="20"/>
        </w:rPr>
        <w:t>1.2.</w:t>
      </w:r>
      <w:r w:rsidRPr="00B3286B">
        <w:rPr>
          <w:rFonts w:asciiTheme="minorHAnsi" w:hAnsiTheme="minorHAnsi" w:cstheme="minorHAnsi"/>
          <w:szCs w:val="20"/>
        </w:rPr>
        <w:tab/>
      </w:r>
      <w:r w:rsidRPr="00B3286B">
        <w:rPr>
          <w:rFonts w:asciiTheme="minorHAnsi" w:hAnsiTheme="minorHAnsi" w:cstheme="minorHAnsi"/>
          <w:szCs w:val="20"/>
        </w:rPr>
        <w:t>RELATED SECTIONS</w:t>
      </w:r>
    </w:p>
    <w:p w:rsidRPr="00B3286B" w:rsidR="00B31B12" w:rsidP="00B3286B" w:rsidRDefault="00BD4B81" w14:paraId="5A3A7A81" w14:textId="0FFD5920">
      <w:pPr>
        <w:spacing w:after="0"/>
        <w:ind w:left="720"/>
        <w:rPr>
          <w:rFonts w:asciiTheme="minorHAnsi" w:hAnsiTheme="minorHAnsi" w:cstheme="minorHAnsi"/>
          <w:szCs w:val="20"/>
        </w:rPr>
      </w:pPr>
      <w:r w:rsidRPr="00B3286B">
        <w:rPr>
          <w:rFonts w:asciiTheme="minorHAnsi" w:hAnsiTheme="minorHAnsi" w:cstheme="minorHAnsi"/>
          <w:szCs w:val="20"/>
        </w:rPr>
        <w:t>1.2.1</w:t>
      </w:r>
      <w:r w:rsidR="005304D3">
        <w:rPr>
          <w:rFonts w:asciiTheme="minorHAnsi" w:hAnsiTheme="minorHAnsi" w:cstheme="minorHAnsi"/>
          <w:szCs w:val="20"/>
        </w:rPr>
        <w:t>.</w:t>
      </w:r>
      <w:r w:rsidRPr="00B3286B">
        <w:rPr>
          <w:rFonts w:asciiTheme="minorHAnsi" w:hAnsiTheme="minorHAnsi" w:cstheme="minorHAnsi"/>
          <w:szCs w:val="20"/>
        </w:rPr>
        <w:t xml:space="preserve"> </w:t>
      </w:r>
      <w:r w:rsidR="005304D3">
        <w:rPr>
          <w:rFonts w:asciiTheme="minorHAnsi" w:hAnsiTheme="minorHAnsi" w:cstheme="minorHAnsi"/>
          <w:szCs w:val="20"/>
        </w:rPr>
        <w:tab/>
      </w:r>
      <w:r w:rsidRPr="00B3286B" w:rsidR="00B31B12">
        <w:rPr>
          <w:rFonts w:asciiTheme="minorHAnsi" w:hAnsiTheme="minorHAnsi" w:cstheme="minorHAnsi"/>
          <w:szCs w:val="20"/>
        </w:rPr>
        <w:t xml:space="preserve">Common work results for HVAC. </w:t>
      </w:r>
    </w:p>
    <w:p w:rsidRPr="00B3286B" w:rsidR="00760D74" w:rsidP="00BD4B81" w:rsidRDefault="00B31B12" w14:paraId="1834BA33" w14:textId="77777777">
      <w:pPr>
        <w:ind w:firstLine="720"/>
        <w:rPr>
          <w:rFonts w:asciiTheme="minorHAnsi" w:hAnsiTheme="minorHAnsi" w:cstheme="minorHAnsi"/>
          <w:szCs w:val="20"/>
        </w:rPr>
      </w:pPr>
      <w:r w:rsidRPr="00B3286B">
        <w:rPr>
          <w:rFonts w:asciiTheme="minorHAnsi" w:hAnsiTheme="minorHAnsi" w:cstheme="minorHAnsi"/>
          <w:szCs w:val="20"/>
        </w:rPr>
        <w:t>1.</w:t>
      </w:r>
      <w:r w:rsidRPr="00B3286B" w:rsidR="00BD4B81">
        <w:rPr>
          <w:rFonts w:asciiTheme="minorHAnsi" w:hAnsiTheme="minorHAnsi" w:cstheme="minorHAnsi"/>
          <w:szCs w:val="20"/>
        </w:rPr>
        <w:t>2.2</w:t>
      </w:r>
      <w:r w:rsidRPr="00B3286B">
        <w:rPr>
          <w:rFonts w:asciiTheme="minorHAnsi" w:hAnsiTheme="minorHAnsi" w:cstheme="minorHAnsi"/>
          <w:szCs w:val="20"/>
        </w:rPr>
        <w:t>.</w:t>
      </w:r>
      <w:r w:rsidRPr="00B3286B">
        <w:rPr>
          <w:rFonts w:asciiTheme="minorHAnsi" w:hAnsiTheme="minorHAnsi" w:cstheme="minorHAnsi"/>
          <w:szCs w:val="20"/>
        </w:rPr>
        <w:tab/>
      </w:r>
      <w:r w:rsidRPr="00B3286B">
        <w:rPr>
          <w:rFonts w:asciiTheme="minorHAnsi" w:hAnsiTheme="minorHAnsi" w:cstheme="minorHAnsi"/>
          <w:szCs w:val="20"/>
        </w:rPr>
        <w:t>Instrumentation and Control for HVAC</w:t>
      </w:r>
    </w:p>
    <w:p w:rsidRPr="00B3286B" w:rsidR="00B31B12" w:rsidP="00760D74" w:rsidRDefault="00760D74" w14:paraId="107A8BDF" w14:textId="0BE619F5">
      <w:pPr>
        <w:rPr>
          <w:rFonts w:asciiTheme="minorHAnsi" w:hAnsiTheme="minorHAnsi" w:cstheme="minorHAnsi"/>
          <w:szCs w:val="20"/>
        </w:rPr>
      </w:pPr>
      <w:r w:rsidRPr="00B3286B">
        <w:rPr>
          <w:rFonts w:asciiTheme="minorHAnsi" w:hAnsiTheme="minorHAnsi" w:cstheme="minorHAnsi"/>
          <w:szCs w:val="20"/>
        </w:rPr>
        <w:t>1.3</w:t>
      </w:r>
      <w:r w:rsidRPr="00B3286B">
        <w:rPr>
          <w:rFonts w:asciiTheme="minorHAnsi" w:hAnsiTheme="minorHAnsi" w:cstheme="minorHAnsi"/>
          <w:szCs w:val="20"/>
        </w:rPr>
        <w:tab/>
      </w:r>
      <w:r w:rsidRPr="00B3286B" w:rsidR="00B31B12">
        <w:rPr>
          <w:rFonts w:asciiTheme="minorHAnsi" w:hAnsiTheme="minorHAnsi" w:cstheme="minorHAnsi"/>
          <w:szCs w:val="20"/>
        </w:rPr>
        <w:t>REFERENCES</w:t>
      </w:r>
    </w:p>
    <w:p w:rsidRPr="00B3286B" w:rsidR="00B31B12" w:rsidP="00B3286B" w:rsidRDefault="00B31B12" w14:paraId="485497CB" w14:textId="6BCF1D1B">
      <w:pPr>
        <w:spacing w:after="0"/>
        <w:ind w:firstLine="720"/>
        <w:rPr>
          <w:rFonts w:asciiTheme="minorHAnsi" w:hAnsiTheme="minorHAnsi" w:cstheme="minorHAnsi"/>
          <w:szCs w:val="20"/>
          <w:lang w:val="sv-SE"/>
        </w:rPr>
      </w:pPr>
      <w:r w:rsidRPr="00B3286B">
        <w:rPr>
          <w:rFonts w:asciiTheme="minorHAnsi" w:hAnsiTheme="minorHAnsi" w:cstheme="minorHAnsi"/>
          <w:szCs w:val="20"/>
          <w:lang w:val="sv-SE"/>
        </w:rPr>
        <w:t>1.</w:t>
      </w:r>
      <w:r w:rsidRPr="00B3286B" w:rsidR="00760D74">
        <w:rPr>
          <w:rFonts w:asciiTheme="minorHAnsi" w:hAnsiTheme="minorHAnsi" w:cstheme="minorHAnsi"/>
          <w:szCs w:val="20"/>
          <w:lang w:val="sv-SE"/>
        </w:rPr>
        <w:t>3</w:t>
      </w:r>
      <w:r w:rsidRPr="00B3286B">
        <w:rPr>
          <w:rFonts w:asciiTheme="minorHAnsi" w:hAnsiTheme="minorHAnsi" w:cstheme="minorHAnsi"/>
          <w:szCs w:val="20"/>
          <w:lang w:val="sv-SE"/>
        </w:rPr>
        <w:t>.</w:t>
      </w:r>
      <w:r w:rsidRPr="00B3286B" w:rsidR="00760D74">
        <w:rPr>
          <w:rFonts w:asciiTheme="minorHAnsi" w:hAnsiTheme="minorHAnsi" w:cstheme="minorHAnsi"/>
          <w:szCs w:val="20"/>
          <w:lang w:val="sv-SE"/>
        </w:rPr>
        <w:t>1</w:t>
      </w:r>
      <w:r w:rsidRPr="00B3286B" w:rsidR="005304D3">
        <w:rPr>
          <w:rFonts w:asciiTheme="minorHAnsi" w:hAnsiTheme="minorHAnsi" w:cstheme="minorHAnsi"/>
          <w:szCs w:val="20"/>
          <w:lang w:val="sv-SE"/>
        </w:rPr>
        <w:t>.</w:t>
      </w:r>
      <w:r w:rsidRPr="00B3286B">
        <w:rPr>
          <w:rFonts w:asciiTheme="minorHAnsi" w:hAnsiTheme="minorHAnsi" w:cstheme="minorHAnsi"/>
          <w:szCs w:val="20"/>
          <w:lang w:val="sv-SE"/>
        </w:rPr>
        <w:tab/>
      </w:r>
      <w:r w:rsidRPr="00B3286B">
        <w:rPr>
          <w:rFonts w:asciiTheme="minorHAnsi" w:hAnsiTheme="minorHAnsi" w:cstheme="minorHAnsi"/>
          <w:szCs w:val="20"/>
          <w:lang w:val="sv-SE"/>
        </w:rPr>
        <w:t xml:space="preserve">Standard SS-EN 1751: 2014, Annex C </w:t>
      </w:r>
    </w:p>
    <w:p w:rsidRPr="00B3286B" w:rsidR="00B31B12" w:rsidP="00B3286B" w:rsidRDefault="00B31B12" w14:paraId="70501FE8" w14:textId="4A29E21E">
      <w:pPr>
        <w:spacing w:after="0"/>
        <w:ind w:left="1440" w:hanging="720"/>
        <w:rPr>
          <w:rFonts w:asciiTheme="minorHAnsi" w:hAnsiTheme="minorHAnsi" w:cstheme="minorHAnsi"/>
          <w:szCs w:val="20"/>
        </w:rPr>
      </w:pPr>
      <w:r w:rsidRPr="00B3286B">
        <w:rPr>
          <w:rFonts w:asciiTheme="minorHAnsi" w:hAnsiTheme="minorHAnsi" w:cstheme="minorHAnsi"/>
          <w:szCs w:val="20"/>
          <w:lang w:val="sv-SE"/>
        </w:rPr>
        <w:t>1.3.</w:t>
      </w:r>
      <w:r w:rsidRPr="00B3286B" w:rsidR="00760D74">
        <w:rPr>
          <w:rFonts w:asciiTheme="minorHAnsi" w:hAnsiTheme="minorHAnsi" w:cstheme="minorHAnsi"/>
          <w:szCs w:val="20"/>
          <w:lang w:val="sv-SE"/>
        </w:rPr>
        <w:t>2</w:t>
      </w:r>
      <w:r w:rsidRPr="00B3286B" w:rsidR="005304D3">
        <w:rPr>
          <w:rFonts w:asciiTheme="minorHAnsi" w:hAnsiTheme="minorHAnsi" w:cstheme="minorHAnsi"/>
          <w:szCs w:val="20"/>
          <w:lang w:val="sv-SE"/>
        </w:rPr>
        <w:t>.</w:t>
      </w:r>
      <w:r w:rsidRPr="00B3286B">
        <w:rPr>
          <w:rFonts w:asciiTheme="minorHAnsi" w:hAnsiTheme="minorHAnsi" w:cstheme="minorHAnsi"/>
          <w:szCs w:val="20"/>
          <w:lang w:val="sv-SE"/>
        </w:rPr>
        <w:tab/>
      </w:r>
      <w:bookmarkStart w:name="_Hlk186545231" w:id="0"/>
      <w:r w:rsidRPr="00B3286B">
        <w:rPr>
          <w:rFonts w:asciiTheme="minorHAnsi" w:hAnsiTheme="minorHAnsi" w:cstheme="minorHAnsi"/>
          <w:szCs w:val="20"/>
        </w:rPr>
        <w:t>ISO 5135, “Acoustics -- Determination of sound power levels of noise from air-terminal devices, air-terminal units, dampers and valves by measurement in a reverberation room.”</w:t>
      </w:r>
    </w:p>
    <w:p w:rsidRPr="00B3286B" w:rsidR="00B31B12" w:rsidP="00B3286B" w:rsidRDefault="00B31B12" w14:paraId="4CE50D54" w14:textId="653AB446">
      <w:pPr>
        <w:ind w:left="1440" w:hanging="720"/>
        <w:rPr>
          <w:rFonts w:asciiTheme="minorHAnsi" w:hAnsiTheme="minorHAnsi" w:cstheme="minorHAnsi"/>
          <w:szCs w:val="20"/>
        </w:rPr>
      </w:pPr>
      <w:r w:rsidRPr="00B3286B">
        <w:rPr>
          <w:rFonts w:asciiTheme="minorHAnsi" w:hAnsiTheme="minorHAnsi" w:cstheme="minorHAnsi"/>
          <w:szCs w:val="20"/>
        </w:rPr>
        <w:t>1.</w:t>
      </w:r>
      <w:r w:rsidRPr="00B3286B" w:rsidR="00760D74">
        <w:rPr>
          <w:rFonts w:asciiTheme="minorHAnsi" w:hAnsiTheme="minorHAnsi" w:cstheme="minorHAnsi"/>
          <w:szCs w:val="20"/>
        </w:rPr>
        <w:t>3.3</w:t>
      </w:r>
      <w:r w:rsidR="005304D3">
        <w:rPr>
          <w:rFonts w:asciiTheme="minorHAnsi" w:hAnsiTheme="minorHAnsi" w:cstheme="minorHAnsi"/>
          <w:szCs w:val="20"/>
        </w:rPr>
        <w:t>.</w:t>
      </w:r>
      <w:r w:rsidRPr="00B3286B">
        <w:rPr>
          <w:rFonts w:asciiTheme="minorHAnsi" w:hAnsiTheme="minorHAnsi" w:cstheme="minorHAnsi"/>
          <w:szCs w:val="20"/>
        </w:rPr>
        <w:tab/>
      </w:r>
      <w:r w:rsidRPr="00B3286B">
        <w:rPr>
          <w:rFonts w:asciiTheme="minorHAnsi" w:hAnsiTheme="minorHAnsi" w:cstheme="minorHAnsi"/>
          <w:szCs w:val="20"/>
        </w:rPr>
        <w:t>ISO 3741, “</w:t>
      </w:r>
      <w:bookmarkEnd w:id="0"/>
      <w:r w:rsidRPr="00B3286B">
        <w:rPr>
          <w:rFonts w:asciiTheme="minorHAnsi" w:hAnsiTheme="minorHAnsi" w:cstheme="minorHAnsi"/>
          <w:szCs w:val="20"/>
        </w:rPr>
        <w:t>Acoustics -- Determination of sound power levels of noise sources using sound pressure -- Precision methods for reverberation rooms.”</w:t>
      </w:r>
    </w:p>
    <w:p w:rsidRPr="00B3286B" w:rsidR="00B31B12" w:rsidP="00B31B12" w:rsidRDefault="00A85FDB" w14:paraId="67291C93" w14:textId="7D453377">
      <w:pPr>
        <w:rPr>
          <w:rFonts w:asciiTheme="minorHAnsi" w:hAnsiTheme="minorHAnsi" w:cstheme="minorHAnsi"/>
          <w:szCs w:val="20"/>
        </w:rPr>
      </w:pPr>
      <w:r w:rsidRPr="00B3286B">
        <w:rPr>
          <w:rFonts w:asciiTheme="minorHAnsi" w:hAnsiTheme="minorHAnsi" w:cstheme="minorHAnsi"/>
          <w:szCs w:val="20"/>
        </w:rPr>
        <w:t>1.4.</w:t>
      </w:r>
      <w:r w:rsidRPr="00B3286B" w:rsidR="00B31B12">
        <w:rPr>
          <w:rFonts w:asciiTheme="minorHAnsi" w:hAnsiTheme="minorHAnsi" w:cstheme="minorHAnsi"/>
          <w:szCs w:val="20"/>
        </w:rPr>
        <w:tab/>
      </w:r>
      <w:r w:rsidRPr="00B3286B" w:rsidR="00B31B12">
        <w:rPr>
          <w:rFonts w:asciiTheme="minorHAnsi" w:hAnsiTheme="minorHAnsi" w:cstheme="minorHAnsi"/>
          <w:szCs w:val="20"/>
        </w:rPr>
        <w:t>SUBMITTALS</w:t>
      </w:r>
    </w:p>
    <w:p w:rsidRPr="00B3286B" w:rsidR="00B31B12" w:rsidP="00B3286B" w:rsidRDefault="00FC610C" w14:paraId="2F3A1ABB" w14:textId="0A89653C">
      <w:pPr>
        <w:spacing w:after="0"/>
        <w:ind w:firstLine="720"/>
        <w:rPr>
          <w:rFonts w:asciiTheme="minorHAnsi" w:hAnsiTheme="minorHAnsi" w:cstheme="minorHAnsi"/>
          <w:szCs w:val="20"/>
        </w:rPr>
      </w:pPr>
      <w:r w:rsidRPr="00B3286B">
        <w:rPr>
          <w:rFonts w:asciiTheme="minorHAnsi" w:hAnsiTheme="minorHAnsi" w:cstheme="minorHAnsi"/>
          <w:szCs w:val="20"/>
        </w:rPr>
        <w:t>1.4.1</w:t>
      </w:r>
      <w:r w:rsidR="005304D3">
        <w:rPr>
          <w:rFonts w:asciiTheme="minorHAnsi" w:hAnsiTheme="minorHAnsi" w:cstheme="minorHAnsi"/>
          <w:szCs w:val="20"/>
        </w:rPr>
        <w:t>.</w:t>
      </w:r>
      <w:r w:rsidRPr="00B3286B">
        <w:rPr>
          <w:rFonts w:asciiTheme="minorHAnsi" w:hAnsiTheme="minorHAnsi" w:cstheme="minorHAnsi"/>
          <w:szCs w:val="20"/>
        </w:rPr>
        <w:tab/>
      </w:r>
      <w:r w:rsidRPr="00B3286B" w:rsidR="00B31B12">
        <w:rPr>
          <w:rFonts w:asciiTheme="minorHAnsi" w:hAnsiTheme="minorHAnsi" w:cstheme="minorHAnsi"/>
          <w:szCs w:val="20"/>
        </w:rPr>
        <w:t>Provide Submittals in accordance with Administrative Requirements.</w:t>
      </w:r>
    </w:p>
    <w:p w:rsidRPr="00B3286B" w:rsidR="00B31B12" w:rsidP="00B3286B" w:rsidRDefault="00FC610C" w14:paraId="63203DEA" w14:textId="23B58281">
      <w:pPr>
        <w:spacing w:after="0"/>
        <w:ind w:firstLine="720"/>
        <w:rPr>
          <w:rFonts w:asciiTheme="minorHAnsi" w:hAnsiTheme="minorHAnsi" w:cstheme="minorHAnsi"/>
          <w:szCs w:val="20"/>
        </w:rPr>
      </w:pPr>
      <w:r w:rsidRPr="00B3286B">
        <w:rPr>
          <w:rFonts w:asciiTheme="minorHAnsi" w:hAnsiTheme="minorHAnsi" w:cstheme="minorHAnsi"/>
          <w:szCs w:val="20"/>
        </w:rPr>
        <w:t>1.4.2</w:t>
      </w:r>
      <w:r w:rsidRPr="00B3286B" w:rsidR="00B31B12">
        <w:rPr>
          <w:rFonts w:asciiTheme="minorHAnsi" w:hAnsiTheme="minorHAnsi" w:cstheme="minorHAnsi"/>
          <w:szCs w:val="20"/>
        </w:rPr>
        <w:t>.</w:t>
      </w:r>
      <w:r w:rsidRPr="00B3286B" w:rsidR="00B31B12">
        <w:rPr>
          <w:rFonts w:asciiTheme="minorHAnsi" w:hAnsiTheme="minorHAnsi" w:cstheme="minorHAnsi"/>
          <w:szCs w:val="20"/>
        </w:rPr>
        <w:tab/>
      </w:r>
      <w:r w:rsidRPr="00B3286B" w:rsidR="00B31B12">
        <w:rPr>
          <w:rFonts w:asciiTheme="minorHAnsi" w:hAnsiTheme="minorHAnsi" w:cstheme="minorHAnsi"/>
          <w:szCs w:val="20"/>
        </w:rPr>
        <w:t>Provide manufacturer’s data for each type of product indicated including the following</w:t>
      </w:r>
      <w:r w:rsidR="005304D3">
        <w:rPr>
          <w:rFonts w:asciiTheme="minorHAnsi" w:hAnsiTheme="minorHAnsi" w:cstheme="minorHAnsi"/>
          <w:szCs w:val="20"/>
        </w:rPr>
        <w:t>:</w:t>
      </w:r>
    </w:p>
    <w:p w:rsidRPr="00B3286B" w:rsidR="00B31B12" w:rsidP="00B3286B" w:rsidRDefault="00FC610C" w14:paraId="66F42CDF" w14:textId="31D965B7">
      <w:pPr>
        <w:spacing w:after="0"/>
        <w:ind w:left="2160" w:hanging="720"/>
        <w:rPr>
          <w:rFonts w:asciiTheme="minorHAnsi" w:hAnsiTheme="minorHAnsi" w:cstheme="minorHAnsi"/>
          <w:szCs w:val="20"/>
        </w:rPr>
      </w:pPr>
      <w:r w:rsidRPr="00B3286B">
        <w:rPr>
          <w:rFonts w:asciiTheme="minorHAnsi" w:hAnsiTheme="minorHAnsi" w:cstheme="minorHAnsi"/>
          <w:szCs w:val="20"/>
        </w:rPr>
        <w:t>1.4.2.1</w:t>
      </w:r>
      <w:r w:rsidR="005304D3">
        <w:rPr>
          <w:rFonts w:asciiTheme="minorHAnsi" w:hAnsiTheme="minorHAnsi" w:cstheme="minorHAnsi"/>
          <w:szCs w:val="20"/>
        </w:rPr>
        <w:t>.</w:t>
      </w:r>
      <w:r w:rsidRPr="00B3286B" w:rsidR="00B31B12">
        <w:rPr>
          <w:rFonts w:asciiTheme="minorHAnsi" w:hAnsiTheme="minorHAnsi" w:cstheme="minorHAnsi"/>
          <w:szCs w:val="20"/>
        </w:rPr>
        <w:tab/>
      </w:r>
      <w:r w:rsidRPr="00B3286B" w:rsidR="00B31B12">
        <w:rPr>
          <w:rFonts w:asciiTheme="minorHAnsi" w:hAnsiTheme="minorHAnsi" w:cstheme="minorHAnsi"/>
          <w:szCs w:val="20"/>
        </w:rPr>
        <w:t>Performance Data, including leakage, pressure drop, noise ratings and environmental declarations.</w:t>
      </w:r>
    </w:p>
    <w:p w:rsidRPr="00B3286B" w:rsidR="00B31B12" w:rsidP="00B3286B" w:rsidRDefault="00A675D0" w14:paraId="406A524F" w14:textId="5A8DDC72">
      <w:pPr>
        <w:spacing w:after="0"/>
        <w:ind w:left="2160" w:hanging="720"/>
        <w:rPr>
          <w:rFonts w:asciiTheme="minorHAnsi" w:hAnsiTheme="minorHAnsi" w:cstheme="minorHAnsi"/>
          <w:szCs w:val="20"/>
        </w:rPr>
      </w:pPr>
      <w:r w:rsidRPr="00B3286B">
        <w:rPr>
          <w:rFonts w:asciiTheme="minorHAnsi" w:hAnsiTheme="minorHAnsi" w:cstheme="minorHAnsi"/>
          <w:szCs w:val="20"/>
        </w:rPr>
        <w:t>1.4.2.2</w:t>
      </w:r>
      <w:r w:rsidRPr="00B3286B" w:rsidR="00B31B12">
        <w:rPr>
          <w:rFonts w:asciiTheme="minorHAnsi" w:hAnsiTheme="minorHAnsi" w:cstheme="minorHAnsi"/>
          <w:szCs w:val="20"/>
        </w:rPr>
        <w:tab/>
      </w:r>
      <w:r w:rsidRPr="00B3286B" w:rsidR="00B31B12">
        <w:rPr>
          <w:rFonts w:asciiTheme="minorHAnsi" w:hAnsiTheme="minorHAnsi" w:cstheme="minorHAnsi"/>
          <w:szCs w:val="20"/>
        </w:rPr>
        <w:t>Construction Data, including materials of construction, finish and mounting details; and performance data including unit controller, static pressure drop and noise ratings.</w:t>
      </w:r>
    </w:p>
    <w:p w:rsidRPr="00B3286B" w:rsidR="00B31B12" w:rsidP="4F737677" w:rsidRDefault="004B0CBA" w14:paraId="49E47EBC" w14:textId="4995092F" w14:noSpellErr="1">
      <w:pPr>
        <w:spacing w:after="0"/>
        <w:ind w:left="2160" w:hanging="720"/>
        <w:rPr>
          <w:ins w:author="Mike Woolsey" w:date="2025-05-09T19:46:16.098Z" w16du:dateUtc="2025-05-09T19:46:16.098Z" w:id="899282759"/>
          <w:rFonts w:ascii="Calibri" w:hAnsi="Calibri" w:cs="Calibri" w:asciiTheme="minorAscii" w:hAnsiTheme="minorAscii" w:cstheme="minorAscii"/>
        </w:rPr>
      </w:pPr>
      <w:r w:rsidRPr="4F737677" w:rsidR="004B0CBA">
        <w:rPr>
          <w:rFonts w:ascii="Calibri" w:hAnsi="Calibri" w:cs="Calibri" w:asciiTheme="minorAscii" w:hAnsiTheme="minorAscii" w:cstheme="minorAscii"/>
        </w:rPr>
        <w:t>1.4.2.3</w:t>
      </w:r>
      <w:r w:rsidRPr="4F737677" w:rsidR="005304D3">
        <w:rPr>
          <w:rFonts w:ascii="Calibri" w:hAnsi="Calibri" w:cs="Calibri" w:asciiTheme="minorAscii" w:hAnsiTheme="minorAscii" w:cstheme="minorAscii"/>
        </w:rPr>
        <w:t>.</w:t>
      </w:r>
      <w:r>
        <w:tab/>
      </w:r>
      <w:r w:rsidRPr="4F737677" w:rsidR="00A675D0">
        <w:rPr>
          <w:rFonts w:ascii="Calibri" w:hAnsi="Calibri" w:cs="Calibri" w:asciiTheme="minorAscii" w:hAnsiTheme="minorAscii" w:cstheme="minorAscii"/>
        </w:rPr>
        <w:t>Volume</w:t>
      </w:r>
      <w:r w:rsidRPr="4F737677" w:rsidR="00B31B12">
        <w:rPr>
          <w:rFonts w:ascii="Calibri" w:hAnsi="Calibri" w:cs="Calibri" w:asciiTheme="minorAscii" w:hAnsiTheme="minorAscii" w:cstheme="minorAscii"/>
        </w:rPr>
        <w:t xml:space="preserve"> Damper Schedule. Include unit designation, room location, quantity, model number, size, airflow rates, pressure drops</w:t>
      </w:r>
      <w:r w:rsidRPr="4F737677" w:rsidR="005304D3">
        <w:rPr>
          <w:rFonts w:ascii="Calibri" w:hAnsi="Calibri" w:cs="Calibri" w:asciiTheme="minorAscii" w:hAnsiTheme="minorAscii" w:cstheme="minorAscii"/>
        </w:rPr>
        <w:t xml:space="preserve"> </w:t>
      </w:r>
      <w:r w:rsidRPr="4F737677" w:rsidR="00B31B12">
        <w:rPr>
          <w:rFonts w:ascii="Calibri" w:hAnsi="Calibri" w:cs="Calibri" w:asciiTheme="minorAscii" w:hAnsiTheme="minorAscii" w:cstheme="minorAscii"/>
        </w:rPr>
        <w:t>and accessories included.</w:t>
      </w:r>
    </w:p>
    <w:p w:rsidR="6EA611D7" w:rsidP="4F737677" w:rsidRDefault="6EA611D7" w14:paraId="3B6DC9A2" w14:textId="7D480EC7">
      <w:pPr>
        <w:spacing w:after="0"/>
        <w:ind w:left="2160" w:hanging="720"/>
        <w:rPr>
          <w:rFonts w:ascii="Calibri" w:hAnsi="Calibri" w:cs="Calibri" w:asciiTheme="minorAscii" w:hAnsiTheme="minorAscii" w:cstheme="minorAscii"/>
        </w:rPr>
      </w:pPr>
      <w:ins w:author="Mike Woolsey" w:date="2025-05-09T19:46:21.319Z" w:id="1463338225">
        <w:r w:rsidRPr="4F737677" w:rsidR="6EA611D7">
          <w:rPr>
            <w:rFonts w:ascii="Calibri" w:hAnsi="Calibri" w:cs="Calibri" w:asciiTheme="minorAscii" w:hAnsiTheme="minorAscii" w:cstheme="minorAscii"/>
          </w:rPr>
          <w:t>1.4.2.4.</w:t>
        </w:r>
      </w:ins>
    </w:p>
    <w:p w:rsidRPr="00B3286B" w:rsidR="00B31B12" w:rsidP="00B31B12" w:rsidRDefault="00434AF8" w14:paraId="5DDECA90" w14:textId="4B0D9D5D">
      <w:pPr>
        <w:rPr>
          <w:rFonts w:asciiTheme="minorHAnsi" w:hAnsiTheme="minorHAnsi" w:cstheme="minorHAnsi"/>
          <w:szCs w:val="20"/>
        </w:rPr>
      </w:pPr>
      <w:r>
        <w:rPr>
          <w:rFonts w:asciiTheme="minorHAnsi" w:hAnsiTheme="minorHAnsi" w:cstheme="minorHAnsi"/>
          <w:szCs w:val="20"/>
        </w:rPr>
        <w:t>1.5.</w:t>
      </w:r>
      <w:r w:rsidRPr="00B3286B" w:rsidR="00B31B12">
        <w:rPr>
          <w:rFonts w:asciiTheme="minorHAnsi" w:hAnsiTheme="minorHAnsi" w:cstheme="minorHAnsi"/>
          <w:szCs w:val="20"/>
        </w:rPr>
        <w:tab/>
      </w:r>
      <w:r w:rsidRPr="00B3286B" w:rsidR="00B31B12">
        <w:rPr>
          <w:rFonts w:asciiTheme="minorHAnsi" w:hAnsiTheme="minorHAnsi" w:cstheme="minorHAnsi"/>
          <w:szCs w:val="20"/>
        </w:rPr>
        <w:t>QUALITY ASSURANCE</w:t>
      </w:r>
    </w:p>
    <w:p w:rsidR="00AF75F5" w:rsidP="00434AF8" w:rsidRDefault="00434AF8" w14:paraId="646CF2A0" w14:textId="77777777">
      <w:pPr>
        <w:ind w:firstLine="720"/>
        <w:rPr>
          <w:rFonts w:asciiTheme="minorHAnsi" w:hAnsiTheme="minorHAnsi" w:cstheme="minorHAnsi"/>
          <w:szCs w:val="20"/>
        </w:rPr>
      </w:pPr>
      <w:r>
        <w:rPr>
          <w:rFonts w:asciiTheme="minorHAnsi" w:hAnsiTheme="minorHAnsi" w:cstheme="minorHAnsi"/>
          <w:szCs w:val="20"/>
        </w:rPr>
        <w:t>1.5.1.</w:t>
      </w:r>
      <w:r w:rsidRPr="00B3286B" w:rsidR="00B31B12">
        <w:rPr>
          <w:rFonts w:asciiTheme="minorHAnsi" w:hAnsiTheme="minorHAnsi" w:cstheme="minorHAnsi"/>
          <w:szCs w:val="20"/>
        </w:rPr>
        <w:tab/>
      </w:r>
      <w:r w:rsidR="00AF75F5">
        <w:rPr>
          <w:rFonts w:asciiTheme="minorHAnsi" w:hAnsiTheme="minorHAnsi" w:cstheme="minorHAnsi"/>
          <w:szCs w:val="20"/>
        </w:rPr>
        <w:t>Manufacturer Qualifications</w:t>
      </w:r>
    </w:p>
    <w:p w:rsidRPr="00B3286B" w:rsidR="00B31B12" w:rsidP="00B3286B" w:rsidRDefault="00AF75F5" w14:paraId="470DCF1A" w14:textId="710E42FC">
      <w:pPr>
        <w:ind w:left="720" w:firstLine="720"/>
        <w:rPr>
          <w:rFonts w:asciiTheme="minorHAnsi" w:hAnsiTheme="minorHAnsi" w:cstheme="minorHAnsi"/>
          <w:szCs w:val="20"/>
        </w:rPr>
      </w:pPr>
      <w:r>
        <w:rPr>
          <w:rFonts w:asciiTheme="minorHAnsi" w:hAnsiTheme="minorHAnsi" w:cstheme="minorHAnsi"/>
          <w:szCs w:val="20"/>
        </w:rPr>
        <w:t>1.5.1.1.</w:t>
      </w:r>
      <w:r>
        <w:rPr>
          <w:rFonts w:asciiTheme="minorHAnsi" w:hAnsiTheme="minorHAnsi" w:cstheme="minorHAnsi"/>
          <w:szCs w:val="20"/>
        </w:rPr>
        <w:tab/>
      </w:r>
      <w:r w:rsidRPr="00B3286B" w:rsidR="00B31B12">
        <w:rPr>
          <w:rFonts w:asciiTheme="minorHAnsi" w:hAnsiTheme="minorHAnsi" w:cstheme="minorHAnsi"/>
          <w:szCs w:val="20"/>
        </w:rPr>
        <w:t>Manufacturers damper fabrication facility shall be ISO9001 and ISO14001 certified.</w:t>
      </w:r>
    </w:p>
    <w:p w:rsidR="00DC1200" w:rsidP="00AF75F5" w:rsidRDefault="000F3B8D" w14:paraId="18046FFE" w14:textId="77777777">
      <w:pPr>
        <w:ind w:firstLine="720"/>
        <w:rPr>
          <w:rFonts w:asciiTheme="minorHAnsi" w:hAnsiTheme="minorHAnsi" w:cstheme="minorHAnsi"/>
          <w:szCs w:val="20"/>
        </w:rPr>
      </w:pPr>
      <w:r>
        <w:rPr>
          <w:rFonts w:asciiTheme="minorHAnsi" w:hAnsiTheme="minorHAnsi" w:cstheme="minorHAnsi"/>
          <w:szCs w:val="20"/>
        </w:rPr>
        <w:t>1.5.2.</w:t>
      </w:r>
      <w:r w:rsidR="00AF75F5">
        <w:rPr>
          <w:rFonts w:asciiTheme="minorHAnsi" w:hAnsiTheme="minorHAnsi" w:cstheme="minorHAnsi"/>
          <w:szCs w:val="20"/>
        </w:rPr>
        <w:t xml:space="preserve"> Product Qualifications</w:t>
      </w:r>
    </w:p>
    <w:p w:rsidRPr="00B3286B" w:rsidR="00B31B12" w:rsidP="00B3286B" w:rsidRDefault="00DC1200" w14:paraId="5A98FC06" w14:textId="52864CB9">
      <w:pPr>
        <w:ind w:left="2160" w:hanging="720"/>
        <w:rPr>
          <w:rFonts w:asciiTheme="minorHAnsi" w:hAnsiTheme="minorHAnsi" w:cstheme="minorHAnsi"/>
          <w:szCs w:val="20"/>
        </w:rPr>
      </w:pPr>
      <w:r>
        <w:rPr>
          <w:rFonts w:asciiTheme="minorHAnsi" w:hAnsiTheme="minorHAnsi" w:cstheme="minorHAnsi"/>
          <w:szCs w:val="20"/>
        </w:rPr>
        <w:t>1.5.2.1.</w:t>
      </w:r>
      <w:r>
        <w:rPr>
          <w:rFonts w:asciiTheme="minorHAnsi" w:hAnsiTheme="minorHAnsi" w:cstheme="minorHAnsi"/>
          <w:szCs w:val="20"/>
        </w:rPr>
        <w:tab/>
      </w:r>
      <w:r>
        <w:rPr>
          <w:rFonts w:asciiTheme="minorHAnsi" w:hAnsiTheme="minorHAnsi" w:cstheme="minorHAnsi"/>
          <w:szCs w:val="20"/>
        </w:rPr>
        <w:t xml:space="preserve">Dampers shall be tested in accordance with </w:t>
      </w:r>
      <w:r w:rsidRPr="00B3286B" w:rsidR="00B31B12">
        <w:rPr>
          <w:rFonts w:asciiTheme="minorHAnsi" w:hAnsiTheme="minorHAnsi" w:cstheme="minorHAnsi"/>
          <w:szCs w:val="20"/>
        </w:rPr>
        <w:tab/>
      </w:r>
      <w:r w:rsidRPr="0035197E" w:rsidR="0035197E">
        <w:rPr>
          <w:rFonts w:asciiTheme="minorHAnsi" w:hAnsiTheme="minorHAnsi" w:cstheme="minorHAnsi"/>
          <w:szCs w:val="20"/>
        </w:rPr>
        <w:t>SS-EN 1751: 2014, Annex C</w:t>
      </w:r>
      <w:r w:rsidR="0035197E">
        <w:rPr>
          <w:rFonts w:asciiTheme="minorHAnsi" w:hAnsiTheme="minorHAnsi" w:cstheme="minorHAnsi"/>
          <w:szCs w:val="20"/>
        </w:rPr>
        <w:t xml:space="preserve">, </w:t>
      </w:r>
      <w:r w:rsidRPr="0035197E" w:rsidR="0035197E">
        <w:rPr>
          <w:rFonts w:asciiTheme="minorHAnsi" w:hAnsiTheme="minorHAnsi" w:cstheme="minorHAnsi"/>
          <w:szCs w:val="20"/>
        </w:rPr>
        <w:t xml:space="preserve">ISO 5135, </w:t>
      </w:r>
      <w:r w:rsidR="0035197E">
        <w:rPr>
          <w:rFonts w:asciiTheme="minorHAnsi" w:hAnsiTheme="minorHAnsi" w:cstheme="minorHAnsi"/>
          <w:szCs w:val="20"/>
        </w:rPr>
        <w:t xml:space="preserve">and </w:t>
      </w:r>
      <w:r w:rsidRPr="0035197E" w:rsidR="0035197E">
        <w:rPr>
          <w:rFonts w:asciiTheme="minorHAnsi" w:hAnsiTheme="minorHAnsi" w:cstheme="minorHAnsi"/>
          <w:szCs w:val="20"/>
        </w:rPr>
        <w:t>ISO 3741</w:t>
      </w:r>
      <w:r w:rsidR="0035197E">
        <w:rPr>
          <w:rFonts w:asciiTheme="minorHAnsi" w:hAnsiTheme="minorHAnsi" w:cstheme="minorHAnsi"/>
          <w:szCs w:val="20"/>
        </w:rPr>
        <w:t>.</w:t>
      </w:r>
    </w:p>
    <w:p w:rsidR="0003007C" w:rsidP="00B31B12" w:rsidRDefault="00023F49" w14:paraId="17B85E4D" w14:textId="3BC982A6">
      <w:pPr>
        <w:rPr>
          <w:rFonts w:asciiTheme="minorHAnsi" w:hAnsiTheme="minorHAnsi" w:cstheme="minorHAnsi"/>
          <w:szCs w:val="20"/>
        </w:rPr>
      </w:pPr>
      <w:r>
        <w:rPr>
          <w:rFonts w:asciiTheme="minorHAnsi" w:hAnsiTheme="minorHAnsi" w:cstheme="minorHAnsi"/>
          <w:szCs w:val="20"/>
        </w:rPr>
        <w:t>1.6</w:t>
      </w:r>
      <w:r w:rsidR="007B5686">
        <w:rPr>
          <w:rFonts w:asciiTheme="minorHAnsi" w:hAnsiTheme="minorHAnsi" w:cstheme="minorHAnsi"/>
          <w:szCs w:val="20"/>
        </w:rPr>
        <w:t>.</w:t>
      </w:r>
      <w:r>
        <w:rPr>
          <w:rFonts w:asciiTheme="minorHAnsi" w:hAnsiTheme="minorHAnsi" w:cstheme="minorHAnsi"/>
          <w:szCs w:val="20"/>
        </w:rPr>
        <w:t xml:space="preserve"> </w:t>
      </w:r>
      <w:r>
        <w:rPr>
          <w:rFonts w:asciiTheme="minorHAnsi" w:hAnsiTheme="minorHAnsi" w:cstheme="minorHAnsi"/>
          <w:szCs w:val="20"/>
        </w:rPr>
        <w:tab/>
      </w:r>
      <w:r>
        <w:rPr>
          <w:rFonts w:asciiTheme="minorHAnsi" w:hAnsiTheme="minorHAnsi" w:cstheme="minorHAnsi"/>
          <w:szCs w:val="20"/>
        </w:rPr>
        <w:t>DELIVERY, STORAGE AND HANDLING</w:t>
      </w:r>
    </w:p>
    <w:p w:rsidRPr="00B3286B" w:rsidR="00B31B12" w:rsidP="00B3286B" w:rsidRDefault="0003007C" w14:paraId="14F2083F" w14:textId="19D5199D">
      <w:pPr>
        <w:ind w:left="1350" w:hanging="630"/>
        <w:rPr>
          <w:rFonts w:asciiTheme="minorHAnsi" w:hAnsiTheme="minorHAnsi" w:cstheme="minorHAnsi"/>
          <w:szCs w:val="20"/>
        </w:rPr>
      </w:pPr>
      <w:r>
        <w:rPr>
          <w:rFonts w:asciiTheme="minorHAnsi" w:hAnsiTheme="minorHAnsi" w:cstheme="minorHAnsi"/>
          <w:szCs w:val="20"/>
        </w:rPr>
        <w:t>1.</w:t>
      </w:r>
      <w:r w:rsidR="00A9101C">
        <w:rPr>
          <w:rFonts w:asciiTheme="minorHAnsi" w:hAnsiTheme="minorHAnsi" w:cstheme="minorHAnsi"/>
          <w:szCs w:val="20"/>
        </w:rPr>
        <w:t>6.1.</w:t>
      </w:r>
      <w:r w:rsidR="00A9101C">
        <w:rPr>
          <w:rFonts w:asciiTheme="minorHAnsi" w:hAnsiTheme="minorHAnsi" w:cstheme="minorHAnsi"/>
          <w:szCs w:val="20"/>
        </w:rPr>
        <w:tab/>
      </w:r>
      <w:r w:rsidRPr="00B3286B" w:rsidR="00B31B12">
        <w:rPr>
          <w:rFonts w:asciiTheme="minorHAnsi" w:hAnsiTheme="minorHAnsi" w:cstheme="minorHAnsi"/>
          <w:szCs w:val="20"/>
        </w:rPr>
        <w:t>Delivery:  Deliver materials to site in manufacturer's original, unopened containers and packaging, with labels clearly indicating manufacturer and material.</w:t>
      </w:r>
    </w:p>
    <w:p w:rsidRPr="00B3286B" w:rsidR="00B31B12" w:rsidP="00B3286B" w:rsidRDefault="007B5686" w14:paraId="24330E50" w14:textId="40CF8287">
      <w:pPr>
        <w:ind w:left="1350" w:hanging="630"/>
        <w:rPr>
          <w:rFonts w:asciiTheme="minorHAnsi" w:hAnsiTheme="minorHAnsi" w:cstheme="minorHAnsi"/>
          <w:szCs w:val="20"/>
        </w:rPr>
      </w:pPr>
      <w:r>
        <w:rPr>
          <w:rFonts w:asciiTheme="minorHAnsi" w:hAnsiTheme="minorHAnsi" w:cstheme="minorHAnsi"/>
          <w:szCs w:val="20"/>
        </w:rPr>
        <w:t>1.6.2.</w:t>
      </w:r>
      <w:r w:rsidRPr="00B3286B" w:rsidR="00B31B12">
        <w:rPr>
          <w:rFonts w:asciiTheme="minorHAnsi" w:hAnsiTheme="minorHAnsi" w:cstheme="minorHAnsi"/>
          <w:szCs w:val="20"/>
        </w:rPr>
        <w:tab/>
      </w:r>
      <w:r w:rsidRPr="00B3286B" w:rsidR="00B31B12">
        <w:rPr>
          <w:rFonts w:asciiTheme="minorHAnsi" w:hAnsiTheme="minorHAnsi" w:cstheme="minorHAnsi"/>
          <w:szCs w:val="20"/>
        </w:rPr>
        <w:t>Storage:  Store materials in a dry area indoors, protected from damage and in accordance with manufacturer's instructions.</w:t>
      </w:r>
    </w:p>
    <w:p w:rsidRPr="00B3286B" w:rsidR="00B31B12" w:rsidP="00B3286B" w:rsidRDefault="007B5686" w14:paraId="2F93AC0D" w14:textId="285D9113">
      <w:pPr>
        <w:ind w:left="1350" w:hanging="630"/>
        <w:rPr>
          <w:rFonts w:asciiTheme="minorHAnsi" w:hAnsiTheme="minorHAnsi" w:cstheme="minorHAnsi"/>
          <w:szCs w:val="20"/>
        </w:rPr>
      </w:pPr>
      <w:r>
        <w:rPr>
          <w:rFonts w:asciiTheme="minorHAnsi" w:hAnsiTheme="minorHAnsi" w:cstheme="minorHAnsi"/>
          <w:szCs w:val="20"/>
        </w:rPr>
        <w:t>1.6.3.</w:t>
      </w:r>
      <w:r w:rsidR="00EF22D8">
        <w:rPr>
          <w:rFonts w:asciiTheme="minorHAnsi" w:hAnsiTheme="minorHAnsi" w:cstheme="minorHAnsi"/>
          <w:szCs w:val="20"/>
        </w:rPr>
        <w:tab/>
      </w:r>
      <w:r w:rsidRPr="00B3286B" w:rsidR="00B31B12">
        <w:rPr>
          <w:rFonts w:asciiTheme="minorHAnsi" w:hAnsiTheme="minorHAnsi" w:cstheme="minorHAnsi"/>
          <w:szCs w:val="20"/>
        </w:rPr>
        <w:t>Handling:  Handle and lift dampers in accordance with manufacturer's instructions.  Protect materials and finishes during handling and installation to prevent damage.</w:t>
      </w:r>
      <w:r w:rsidR="00827EEB">
        <w:rPr>
          <w:rFonts w:asciiTheme="minorHAnsi" w:hAnsiTheme="minorHAnsi" w:cstheme="minorHAnsi"/>
          <w:szCs w:val="20"/>
        </w:rPr>
        <w:t xml:space="preserve"> Do not carry the damper with the airflow mea</w:t>
      </w:r>
      <w:r w:rsidR="00C954E8">
        <w:rPr>
          <w:rFonts w:asciiTheme="minorHAnsi" w:hAnsiTheme="minorHAnsi" w:cstheme="minorHAnsi"/>
          <w:szCs w:val="20"/>
        </w:rPr>
        <w:t>suring tube.</w:t>
      </w:r>
    </w:p>
    <w:p w:rsidR="00A2690B" w:rsidP="00B31B12" w:rsidRDefault="00A2690B" w14:paraId="5C43B967" w14:textId="3913BDAC">
      <w:pPr>
        <w:rPr>
          <w:rFonts w:asciiTheme="minorHAnsi" w:hAnsiTheme="minorHAnsi" w:cstheme="minorHAnsi"/>
          <w:szCs w:val="20"/>
        </w:rPr>
      </w:pPr>
      <w:r>
        <w:rPr>
          <w:rFonts w:asciiTheme="minorHAnsi" w:hAnsiTheme="minorHAnsi" w:cstheme="minorHAnsi"/>
          <w:szCs w:val="20"/>
        </w:rPr>
        <w:t xml:space="preserve">1.7. </w:t>
      </w:r>
      <w:r w:rsidR="006B440D">
        <w:rPr>
          <w:rFonts w:asciiTheme="minorHAnsi" w:hAnsiTheme="minorHAnsi" w:cstheme="minorHAnsi"/>
          <w:szCs w:val="20"/>
        </w:rPr>
        <w:tab/>
      </w:r>
      <w:r>
        <w:rPr>
          <w:rFonts w:asciiTheme="minorHAnsi" w:hAnsiTheme="minorHAnsi" w:cstheme="minorHAnsi"/>
          <w:szCs w:val="20"/>
        </w:rPr>
        <w:t>WARRANTY</w:t>
      </w:r>
    </w:p>
    <w:p w:rsidR="007E2BA5" w:rsidP="00B3286B" w:rsidRDefault="007E2BA5" w14:paraId="6E388F5C" w14:textId="388613A7">
      <w:pPr>
        <w:ind w:left="1350" w:hanging="630"/>
        <w:rPr>
          <w:rFonts w:asciiTheme="minorHAnsi" w:hAnsiTheme="minorHAnsi" w:cstheme="minorHAnsi"/>
          <w:szCs w:val="20"/>
        </w:rPr>
      </w:pPr>
      <w:r>
        <w:rPr>
          <w:rFonts w:asciiTheme="minorHAnsi" w:hAnsiTheme="minorHAnsi" w:cstheme="minorHAnsi"/>
          <w:szCs w:val="20"/>
        </w:rPr>
        <w:t>1.7.1.</w:t>
      </w:r>
      <w:r>
        <w:rPr>
          <w:rFonts w:asciiTheme="minorHAnsi" w:hAnsiTheme="minorHAnsi" w:cstheme="minorHAnsi"/>
          <w:szCs w:val="20"/>
        </w:rPr>
        <w:tab/>
      </w:r>
      <w:r>
        <w:rPr>
          <w:rFonts w:asciiTheme="minorHAnsi" w:hAnsiTheme="minorHAnsi" w:cstheme="minorHAnsi"/>
          <w:szCs w:val="20"/>
        </w:rPr>
        <w:t xml:space="preserve">Provide </w:t>
      </w:r>
      <w:r w:rsidR="00421C70">
        <w:rPr>
          <w:rFonts w:asciiTheme="minorHAnsi" w:hAnsiTheme="minorHAnsi" w:cstheme="minorHAnsi"/>
          <w:szCs w:val="20"/>
        </w:rPr>
        <w:t xml:space="preserve">manufacturer’s </w:t>
      </w:r>
      <w:r w:rsidR="000F1DDE">
        <w:rPr>
          <w:rFonts w:asciiTheme="minorHAnsi" w:hAnsiTheme="minorHAnsi" w:cstheme="minorHAnsi"/>
          <w:szCs w:val="20"/>
        </w:rPr>
        <w:t xml:space="preserve">standard limited warranty </w:t>
      </w:r>
      <w:r w:rsidRPr="00495B21" w:rsidR="00495B21">
        <w:rPr>
          <w:rFonts w:asciiTheme="minorHAnsi" w:hAnsiTheme="minorHAnsi" w:cstheme="minorHAnsi"/>
          <w:szCs w:val="20"/>
        </w:rPr>
        <w:t xml:space="preserve">for a period not </w:t>
      </w:r>
      <w:proofErr w:type="gramStart"/>
      <w:r w:rsidRPr="00495B21" w:rsidR="00495B21">
        <w:rPr>
          <w:rFonts w:asciiTheme="minorHAnsi" w:hAnsiTheme="minorHAnsi" w:cstheme="minorHAnsi"/>
          <w:szCs w:val="20"/>
        </w:rPr>
        <w:t>in excess of</w:t>
      </w:r>
      <w:proofErr w:type="gramEnd"/>
      <w:r w:rsidRPr="00495B21" w:rsidR="00495B21">
        <w:rPr>
          <w:rFonts w:asciiTheme="minorHAnsi" w:hAnsiTheme="minorHAnsi" w:cstheme="minorHAnsi"/>
          <w:szCs w:val="20"/>
        </w:rPr>
        <w:t xml:space="preserve"> 18 months from the date of shipment by the Seller, or 12 months from the date of commencement of installation, whichever occurs first</w:t>
      </w:r>
      <w:r w:rsidR="00C70080">
        <w:rPr>
          <w:rFonts w:asciiTheme="minorHAnsi" w:hAnsiTheme="minorHAnsi" w:cstheme="minorHAnsi"/>
          <w:szCs w:val="20"/>
        </w:rPr>
        <w:t>.</w:t>
      </w:r>
    </w:p>
    <w:p w:rsidRPr="00B3286B" w:rsidR="00B31B12" w:rsidP="00B31B12" w:rsidRDefault="00B31B12" w14:paraId="4F3C46B0" w14:textId="7A0CE896">
      <w:pPr>
        <w:rPr>
          <w:rFonts w:asciiTheme="minorHAnsi" w:hAnsiTheme="minorHAnsi" w:cstheme="minorHAnsi"/>
          <w:szCs w:val="20"/>
        </w:rPr>
      </w:pPr>
      <w:r w:rsidRPr="00B3286B">
        <w:rPr>
          <w:rFonts w:asciiTheme="minorHAnsi" w:hAnsiTheme="minorHAnsi" w:cstheme="minorHAnsi"/>
          <w:szCs w:val="20"/>
        </w:rPr>
        <w:t>PART 2 – PRODUCTS</w:t>
      </w:r>
    </w:p>
    <w:p w:rsidRPr="00B3286B" w:rsidR="00B31B12" w:rsidP="00B31B12" w:rsidRDefault="006B440D" w14:paraId="5670B137" w14:textId="7B5D1C38">
      <w:pPr>
        <w:rPr>
          <w:rFonts w:asciiTheme="minorHAnsi" w:hAnsiTheme="minorHAnsi" w:cstheme="minorHAnsi"/>
          <w:szCs w:val="20"/>
        </w:rPr>
      </w:pPr>
      <w:r>
        <w:rPr>
          <w:rFonts w:asciiTheme="minorHAnsi" w:hAnsiTheme="minorHAnsi" w:cstheme="minorHAnsi"/>
          <w:szCs w:val="20"/>
        </w:rPr>
        <w:t>2.1.</w:t>
      </w:r>
      <w:r w:rsidRPr="00B3286B" w:rsidR="00B31B12">
        <w:rPr>
          <w:rFonts w:asciiTheme="minorHAnsi" w:hAnsiTheme="minorHAnsi" w:cstheme="minorHAnsi"/>
          <w:szCs w:val="20"/>
        </w:rPr>
        <w:tab/>
      </w:r>
      <w:r w:rsidRPr="00B3286B" w:rsidR="00B31B12">
        <w:rPr>
          <w:rFonts w:asciiTheme="minorHAnsi" w:hAnsiTheme="minorHAnsi" w:cstheme="minorHAnsi"/>
          <w:szCs w:val="20"/>
        </w:rPr>
        <w:t>MANUFACTURER</w:t>
      </w:r>
    </w:p>
    <w:p w:rsidRPr="00B3286B" w:rsidR="00B31B12" w:rsidP="00B3286B" w:rsidRDefault="000F2BEE" w14:paraId="3C4B7EAC" w14:textId="1067ABAA">
      <w:pPr>
        <w:ind w:left="1350" w:hanging="630"/>
        <w:rPr>
          <w:rFonts w:asciiTheme="minorHAnsi" w:hAnsiTheme="minorHAnsi" w:cstheme="minorHAnsi"/>
          <w:szCs w:val="20"/>
        </w:rPr>
      </w:pPr>
      <w:r>
        <w:rPr>
          <w:rFonts w:asciiTheme="minorHAnsi" w:hAnsiTheme="minorHAnsi" w:cstheme="minorHAnsi"/>
          <w:szCs w:val="20"/>
        </w:rPr>
        <w:t>2.1.1</w:t>
      </w:r>
      <w:r w:rsidRPr="00B3286B" w:rsidR="00B31B12">
        <w:rPr>
          <w:rFonts w:asciiTheme="minorHAnsi" w:hAnsiTheme="minorHAnsi" w:cstheme="minorHAnsi"/>
          <w:szCs w:val="20"/>
        </w:rPr>
        <w:t>.</w:t>
      </w:r>
      <w:r w:rsidRPr="00B3286B" w:rsidR="00B31B12">
        <w:rPr>
          <w:rFonts w:asciiTheme="minorHAnsi" w:hAnsiTheme="minorHAnsi" w:cstheme="minorHAnsi"/>
          <w:szCs w:val="20"/>
        </w:rPr>
        <w:tab/>
      </w:r>
      <w:r w:rsidRPr="00B3286B" w:rsidR="00B31B12">
        <w:rPr>
          <w:rFonts w:asciiTheme="minorHAnsi" w:hAnsiTheme="minorHAnsi" w:cstheme="minorHAnsi"/>
          <w:szCs w:val="20"/>
        </w:rPr>
        <w:t>Subject to compliance with project plans and specifications the following manufacturers are approved to supply products</w:t>
      </w:r>
      <w:r w:rsidR="001351E7">
        <w:rPr>
          <w:rFonts w:asciiTheme="minorHAnsi" w:hAnsiTheme="minorHAnsi" w:cstheme="minorHAnsi"/>
          <w:szCs w:val="20"/>
        </w:rPr>
        <w:t>.</w:t>
      </w:r>
    </w:p>
    <w:p w:rsidR="00B31B12" w:rsidP="00554457" w:rsidRDefault="000F2BEE" w14:paraId="37475158" w14:textId="67F52C67">
      <w:pPr>
        <w:ind w:left="720" w:firstLine="720"/>
        <w:rPr>
          <w:rFonts w:asciiTheme="minorHAnsi" w:hAnsiTheme="minorHAnsi" w:cstheme="minorHAnsi"/>
          <w:szCs w:val="20"/>
        </w:rPr>
      </w:pPr>
      <w:r>
        <w:rPr>
          <w:rFonts w:asciiTheme="minorHAnsi" w:hAnsiTheme="minorHAnsi" w:cstheme="minorHAnsi"/>
          <w:szCs w:val="20"/>
        </w:rPr>
        <w:t>2.1.</w:t>
      </w:r>
      <w:r w:rsidR="00554457">
        <w:rPr>
          <w:rFonts w:asciiTheme="minorHAnsi" w:hAnsiTheme="minorHAnsi" w:cstheme="minorHAnsi"/>
          <w:szCs w:val="20"/>
        </w:rPr>
        <w:t>1.1</w:t>
      </w:r>
      <w:r w:rsidRPr="00B3286B" w:rsidR="00B31B12">
        <w:rPr>
          <w:rFonts w:asciiTheme="minorHAnsi" w:hAnsiTheme="minorHAnsi" w:cstheme="minorHAnsi"/>
          <w:szCs w:val="20"/>
        </w:rPr>
        <w:t>.</w:t>
      </w:r>
      <w:r w:rsidRPr="00B3286B" w:rsidR="00B31B12">
        <w:rPr>
          <w:rFonts w:asciiTheme="minorHAnsi" w:hAnsiTheme="minorHAnsi" w:cstheme="minorHAnsi"/>
          <w:szCs w:val="20"/>
        </w:rPr>
        <w:tab/>
      </w:r>
      <w:r w:rsidRPr="00B3286B" w:rsidR="00B31B12">
        <w:rPr>
          <w:rFonts w:asciiTheme="minorHAnsi" w:hAnsiTheme="minorHAnsi" w:cstheme="minorHAnsi"/>
          <w:szCs w:val="20"/>
        </w:rPr>
        <w:t>Swegon (</w:t>
      </w:r>
      <w:hyperlink w:history="1" r:id="rId11">
        <w:r w:rsidRPr="00B3286B" w:rsidR="00554457">
          <w:rPr>
            <w:rStyle w:val="Hyperlink"/>
            <w:szCs w:val="20"/>
          </w:rPr>
          <w:t>www.swegon.com</w:t>
        </w:r>
      </w:hyperlink>
      <w:r w:rsidRPr="00B3286B" w:rsidR="00B31B12">
        <w:rPr>
          <w:rFonts w:asciiTheme="minorHAnsi" w:hAnsiTheme="minorHAnsi" w:cstheme="minorHAnsi"/>
          <w:szCs w:val="20"/>
        </w:rPr>
        <w:t>)</w:t>
      </w:r>
      <w:r w:rsidR="001351E7">
        <w:rPr>
          <w:rFonts w:asciiTheme="minorHAnsi" w:hAnsiTheme="minorHAnsi" w:cstheme="minorHAnsi"/>
          <w:szCs w:val="20"/>
        </w:rPr>
        <w:t>.</w:t>
      </w:r>
    </w:p>
    <w:p w:rsidRPr="00B3286B" w:rsidR="00B31B12" w:rsidP="00B3286B" w:rsidRDefault="00CB22FF" w14:paraId="46087409" w14:textId="7B5F48F9">
      <w:pPr>
        <w:ind w:firstLine="720"/>
        <w:rPr>
          <w:rFonts w:asciiTheme="minorHAnsi" w:hAnsiTheme="minorHAnsi" w:cstheme="minorHAnsi"/>
          <w:szCs w:val="20"/>
        </w:rPr>
      </w:pPr>
      <w:r>
        <w:rPr>
          <w:rFonts w:asciiTheme="minorHAnsi" w:hAnsiTheme="minorHAnsi" w:cstheme="minorHAnsi"/>
          <w:szCs w:val="20"/>
        </w:rPr>
        <w:t>2.1.2. Substitutions not permitted.</w:t>
      </w:r>
    </w:p>
    <w:p w:rsidR="00DE283B" w:rsidP="00B31B12" w:rsidRDefault="00520CC1" w14:paraId="773C3753" w14:textId="51F41E34">
      <w:pPr>
        <w:rPr>
          <w:rFonts w:asciiTheme="minorHAnsi" w:hAnsiTheme="minorHAnsi" w:cstheme="minorHAnsi"/>
          <w:szCs w:val="20"/>
        </w:rPr>
      </w:pPr>
      <w:r>
        <w:rPr>
          <w:rFonts w:asciiTheme="minorHAnsi" w:hAnsiTheme="minorHAnsi" w:cstheme="minorHAnsi"/>
          <w:szCs w:val="20"/>
        </w:rPr>
        <w:t>2.2</w:t>
      </w:r>
      <w:r w:rsidR="00902A2B">
        <w:rPr>
          <w:rFonts w:asciiTheme="minorHAnsi" w:hAnsiTheme="minorHAnsi" w:cstheme="minorHAnsi"/>
          <w:szCs w:val="20"/>
        </w:rPr>
        <w:t>.</w:t>
      </w:r>
      <w:r>
        <w:rPr>
          <w:rFonts w:asciiTheme="minorHAnsi" w:hAnsiTheme="minorHAnsi" w:cstheme="minorHAnsi"/>
          <w:szCs w:val="20"/>
        </w:rPr>
        <w:tab/>
      </w:r>
      <w:r w:rsidR="001510A4">
        <w:rPr>
          <w:rFonts w:asciiTheme="minorHAnsi" w:hAnsiTheme="minorHAnsi" w:cstheme="minorHAnsi"/>
          <w:szCs w:val="20"/>
        </w:rPr>
        <w:t xml:space="preserve">ROUND AND RECTANGULAR </w:t>
      </w:r>
      <w:r w:rsidR="00223AAA">
        <w:rPr>
          <w:rFonts w:asciiTheme="minorHAnsi" w:hAnsiTheme="minorHAnsi" w:cstheme="minorHAnsi"/>
          <w:szCs w:val="20"/>
        </w:rPr>
        <w:t>DAMPERS</w:t>
      </w:r>
    </w:p>
    <w:p w:rsidR="007E5520" w:rsidP="00B3286B" w:rsidRDefault="001510A4" w14:paraId="54E10EBB" w14:textId="35BD1AB9">
      <w:pPr>
        <w:ind w:firstLine="720"/>
        <w:rPr>
          <w:rFonts w:asciiTheme="minorHAnsi" w:hAnsiTheme="minorHAnsi" w:cstheme="minorHAnsi"/>
          <w:szCs w:val="20"/>
        </w:rPr>
      </w:pPr>
      <w:r>
        <w:rPr>
          <w:rFonts w:asciiTheme="minorHAnsi" w:hAnsiTheme="minorHAnsi" w:cstheme="minorHAnsi"/>
          <w:szCs w:val="20"/>
        </w:rPr>
        <w:t>2.2.1.</w:t>
      </w:r>
      <w:r>
        <w:rPr>
          <w:rFonts w:asciiTheme="minorHAnsi" w:hAnsiTheme="minorHAnsi" w:cstheme="minorHAnsi"/>
          <w:szCs w:val="20"/>
        </w:rPr>
        <w:tab/>
      </w:r>
      <w:r w:rsidR="00084D11">
        <w:rPr>
          <w:rFonts w:asciiTheme="minorHAnsi" w:hAnsiTheme="minorHAnsi" w:cstheme="minorHAnsi"/>
          <w:szCs w:val="20"/>
        </w:rPr>
        <w:t>Models</w:t>
      </w:r>
      <w:r w:rsidR="003C459C">
        <w:rPr>
          <w:rFonts w:asciiTheme="minorHAnsi" w:hAnsiTheme="minorHAnsi" w:cstheme="minorHAnsi"/>
          <w:szCs w:val="20"/>
        </w:rPr>
        <w:t>: Where shown on drawings, provide the following dampers</w:t>
      </w:r>
    </w:p>
    <w:p w:rsidR="00B31B12" w:rsidP="00B3286B" w:rsidRDefault="007E5520" w14:paraId="4D5859A8" w14:textId="5D7FA962">
      <w:pPr>
        <w:spacing w:after="0"/>
        <w:ind w:left="720" w:firstLine="720"/>
        <w:rPr>
          <w:rFonts w:asciiTheme="minorHAnsi" w:hAnsiTheme="minorHAnsi" w:cstheme="minorHAnsi"/>
          <w:szCs w:val="20"/>
        </w:rPr>
      </w:pPr>
      <w:r>
        <w:rPr>
          <w:rFonts w:asciiTheme="minorHAnsi" w:hAnsiTheme="minorHAnsi" w:cstheme="minorHAnsi"/>
          <w:szCs w:val="20"/>
        </w:rPr>
        <w:t>2.2.1</w:t>
      </w:r>
      <w:r w:rsidR="00902A2B">
        <w:rPr>
          <w:rFonts w:asciiTheme="minorHAnsi" w:hAnsiTheme="minorHAnsi" w:cstheme="minorHAnsi"/>
          <w:szCs w:val="20"/>
        </w:rPr>
        <w:t>.</w:t>
      </w:r>
      <w:r w:rsidR="001510A4">
        <w:rPr>
          <w:rFonts w:asciiTheme="minorHAnsi" w:hAnsiTheme="minorHAnsi" w:cstheme="minorHAnsi"/>
          <w:szCs w:val="20"/>
        </w:rPr>
        <w:t>1.</w:t>
      </w:r>
      <w:r w:rsidRPr="00B3286B" w:rsidR="00B31B12">
        <w:rPr>
          <w:rFonts w:asciiTheme="minorHAnsi" w:hAnsiTheme="minorHAnsi" w:cstheme="minorHAnsi"/>
          <w:szCs w:val="20"/>
        </w:rPr>
        <w:tab/>
      </w:r>
      <w:r>
        <w:rPr>
          <w:rFonts w:asciiTheme="minorHAnsi" w:hAnsiTheme="minorHAnsi" w:cstheme="minorHAnsi"/>
          <w:szCs w:val="20"/>
        </w:rPr>
        <w:t xml:space="preserve">Model: </w:t>
      </w:r>
      <w:r w:rsidR="00902A2B">
        <w:rPr>
          <w:rFonts w:asciiTheme="minorHAnsi" w:hAnsiTheme="minorHAnsi" w:cstheme="minorHAnsi"/>
          <w:szCs w:val="20"/>
        </w:rPr>
        <w:t xml:space="preserve">REACT V </w:t>
      </w:r>
      <w:r w:rsidR="00A377DD">
        <w:rPr>
          <w:rFonts w:asciiTheme="minorHAnsi" w:hAnsiTheme="minorHAnsi" w:cstheme="minorHAnsi"/>
          <w:szCs w:val="20"/>
        </w:rPr>
        <w:t xml:space="preserve">volume control damper </w:t>
      </w:r>
      <w:r w:rsidR="00902A2B">
        <w:rPr>
          <w:rFonts w:asciiTheme="minorHAnsi" w:hAnsiTheme="minorHAnsi" w:cstheme="minorHAnsi"/>
          <w:szCs w:val="20"/>
        </w:rPr>
        <w:t>as manufactured by Swegon</w:t>
      </w:r>
      <w:r w:rsidR="00B054FE">
        <w:rPr>
          <w:rFonts w:asciiTheme="minorHAnsi" w:hAnsiTheme="minorHAnsi" w:cstheme="minorHAnsi"/>
          <w:szCs w:val="20"/>
        </w:rPr>
        <w:t>.</w:t>
      </w:r>
    </w:p>
    <w:p w:rsidR="005F2B48" w:rsidP="00B3286B" w:rsidRDefault="00497905" w14:paraId="5514CE10" w14:textId="39949F50">
      <w:pPr>
        <w:spacing w:after="0"/>
        <w:ind w:left="720" w:firstLine="720"/>
        <w:rPr>
          <w:rFonts w:asciiTheme="minorHAnsi" w:hAnsiTheme="minorHAnsi" w:cstheme="minorHAnsi"/>
          <w:szCs w:val="20"/>
        </w:rPr>
      </w:pPr>
      <w:r>
        <w:rPr>
          <w:rFonts w:asciiTheme="minorHAnsi" w:hAnsiTheme="minorHAnsi" w:cstheme="minorHAnsi"/>
          <w:szCs w:val="20"/>
        </w:rPr>
        <w:t>2.</w:t>
      </w:r>
      <w:r w:rsidR="00BE2B91">
        <w:rPr>
          <w:rFonts w:asciiTheme="minorHAnsi" w:hAnsiTheme="minorHAnsi" w:cstheme="minorHAnsi"/>
          <w:szCs w:val="20"/>
        </w:rPr>
        <w:t>2</w:t>
      </w:r>
      <w:r>
        <w:rPr>
          <w:rFonts w:asciiTheme="minorHAnsi" w:hAnsiTheme="minorHAnsi" w:cstheme="minorHAnsi"/>
          <w:szCs w:val="20"/>
        </w:rPr>
        <w:t>.</w:t>
      </w:r>
      <w:r w:rsidR="005F2B48">
        <w:rPr>
          <w:rFonts w:asciiTheme="minorHAnsi" w:hAnsiTheme="minorHAnsi" w:cstheme="minorHAnsi"/>
          <w:szCs w:val="20"/>
        </w:rPr>
        <w:t>1.</w:t>
      </w:r>
      <w:r w:rsidR="00BE2B91">
        <w:rPr>
          <w:rFonts w:asciiTheme="minorHAnsi" w:hAnsiTheme="minorHAnsi" w:cstheme="minorHAnsi"/>
          <w:szCs w:val="20"/>
        </w:rPr>
        <w:t>2</w:t>
      </w:r>
      <w:r w:rsidR="00F94D16">
        <w:rPr>
          <w:rFonts w:asciiTheme="minorHAnsi" w:hAnsiTheme="minorHAnsi" w:cstheme="minorHAnsi"/>
          <w:szCs w:val="20"/>
        </w:rPr>
        <w:t>.</w:t>
      </w:r>
      <w:r>
        <w:rPr>
          <w:rFonts w:asciiTheme="minorHAnsi" w:hAnsiTheme="minorHAnsi" w:cstheme="minorHAnsi"/>
          <w:szCs w:val="20"/>
        </w:rPr>
        <w:tab/>
      </w:r>
      <w:r w:rsidR="005F2B48">
        <w:rPr>
          <w:rFonts w:asciiTheme="minorHAnsi" w:hAnsiTheme="minorHAnsi" w:cstheme="minorHAnsi"/>
          <w:szCs w:val="20"/>
        </w:rPr>
        <w:t xml:space="preserve">Model: REACT P </w:t>
      </w:r>
      <w:r w:rsidR="00A377DD">
        <w:rPr>
          <w:rFonts w:asciiTheme="minorHAnsi" w:hAnsiTheme="minorHAnsi" w:cstheme="minorHAnsi"/>
          <w:szCs w:val="20"/>
        </w:rPr>
        <w:t xml:space="preserve">pressure control damper </w:t>
      </w:r>
      <w:r w:rsidR="003D718F">
        <w:rPr>
          <w:rFonts w:asciiTheme="minorHAnsi" w:hAnsiTheme="minorHAnsi" w:cstheme="minorHAnsi"/>
          <w:szCs w:val="20"/>
        </w:rPr>
        <w:t>as manufactured by Swegon</w:t>
      </w:r>
      <w:r w:rsidR="00B054FE">
        <w:rPr>
          <w:rFonts w:asciiTheme="minorHAnsi" w:hAnsiTheme="minorHAnsi" w:cstheme="minorHAnsi"/>
          <w:szCs w:val="20"/>
        </w:rPr>
        <w:t>.</w:t>
      </w:r>
    </w:p>
    <w:p w:rsidR="00BE2B91" w:rsidP="00F24489" w:rsidRDefault="00BE2B91" w14:paraId="691CC8C5" w14:textId="7863A57B">
      <w:pPr>
        <w:spacing w:after="0"/>
        <w:ind w:left="2160" w:hanging="720"/>
        <w:rPr>
          <w:rFonts w:asciiTheme="minorHAnsi" w:hAnsiTheme="minorHAnsi" w:cstheme="minorHAnsi"/>
          <w:szCs w:val="20"/>
        </w:rPr>
      </w:pPr>
      <w:r>
        <w:rPr>
          <w:rFonts w:asciiTheme="minorHAnsi" w:hAnsiTheme="minorHAnsi" w:cstheme="minorHAnsi"/>
          <w:szCs w:val="20"/>
        </w:rPr>
        <w:t>2.2.1.2.</w:t>
      </w:r>
      <w:r>
        <w:rPr>
          <w:rFonts w:asciiTheme="minorHAnsi" w:hAnsiTheme="minorHAnsi" w:cstheme="minorHAnsi"/>
          <w:szCs w:val="20"/>
        </w:rPr>
        <w:tab/>
      </w:r>
      <w:r>
        <w:rPr>
          <w:rFonts w:asciiTheme="minorHAnsi" w:hAnsiTheme="minorHAnsi" w:cstheme="minorHAnsi"/>
          <w:szCs w:val="20"/>
        </w:rPr>
        <w:t>Model: REACT PX pressure control damper with remote pressure sensor as manufactured by Swegon.</w:t>
      </w:r>
    </w:p>
    <w:p w:rsidR="000F7739" w:rsidP="00B3286B" w:rsidRDefault="000F7739" w14:paraId="1D1E67AC" w14:textId="77777777">
      <w:pPr>
        <w:spacing w:after="0"/>
        <w:ind w:left="2160" w:hanging="720"/>
        <w:rPr>
          <w:rFonts w:asciiTheme="minorHAnsi" w:hAnsiTheme="minorHAnsi" w:cstheme="minorHAnsi"/>
          <w:szCs w:val="20"/>
        </w:rPr>
      </w:pPr>
    </w:p>
    <w:p w:rsidR="00497905" w:rsidP="00B3286B" w:rsidRDefault="0053051F" w14:paraId="410071C7" w14:textId="2C486EA0">
      <w:pPr>
        <w:ind w:firstLine="720"/>
        <w:rPr>
          <w:rFonts w:asciiTheme="minorHAnsi" w:hAnsiTheme="minorHAnsi" w:cstheme="minorHAnsi"/>
          <w:szCs w:val="20"/>
        </w:rPr>
      </w:pPr>
      <w:r>
        <w:rPr>
          <w:rFonts w:asciiTheme="minorHAnsi" w:hAnsiTheme="minorHAnsi" w:cstheme="minorHAnsi"/>
          <w:szCs w:val="20"/>
        </w:rPr>
        <w:t>2.</w:t>
      </w:r>
      <w:r w:rsidR="00F10D07">
        <w:rPr>
          <w:rFonts w:asciiTheme="minorHAnsi" w:hAnsiTheme="minorHAnsi" w:cstheme="minorHAnsi"/>
          <w:szCs w:val="20"/>
        </w:rPr>
        <w:t>2</w:t>
      </w:r>
      <w:r>
        <w:rPr>
          <w:rFonts w:asciiTheme="minorHAnsi" w:hAnsiTheme="minorHAnsi" w:cstheme="minorHAnsi"/>
          <w:szCs w:val="20"/>
        </w:rPr>
        <w:t>.</w:t>
      </w:r>
      <w:r w:rsidR="00F910D8">
        <w:rPr>
          <w:rFonts w:asciiTheme="minorHAnsi" w:hAnsiTheme="minorHAnsi" w:cstheme="minorHAnsi"/>
          <w:szCs w:val="20"/>
        </w:rPr>
        <w:t>2.</w:t>
      </w:r>
      <w:r>
        <w:rPr>
          <w:rFonts w:asciiTheme="minorHAnsi" w:hAnsiTheme="minorHAnsi" w:cstheme="minorHAnsi"/>
          <w:szCs w:val="20"/>
        </w:rPr>
        <w:tab/>
      </w:r>
      <w:r w:rsidR="00EB1756">
        <w:rPr>
          <w:rFonts w:asciiTheme="minorHAnsi" w:hAnsiTheme="minorHAnsi" w:cstheme="minorHAnsi"/>
          <w:szCs w:val="20"/>
        </w:rPr>
        <w:t>Ratings</w:t>
      </w:r>
    </w:p>
    <w:p w:rsidR="00300BCF" w:rsidP="00E15221" w:rsidRDefault="00EB1756" w14:paraId="10C792EE" w14:textId="51AF133C">
      <w:pPr>
        <w:ind w:left="720" w:firstLine="720"/>
        <w:rPr>
          <w:rFonts w:asciiTheme="minorHAnsi" w:hAnsiTheme="minorHAnsi" w:cstheme="minorHAnsi"/>
          <w:szCs w:val="20"/>
        </w:rPr>
      </w:pPr>
      <w:r>
        <w:rPr>
          <w:rFonts w:asciiTheme="minorHAnsi" w:hAnsiTheme="minorHAnsi" w:cstheme="minorHAnsi"/>
          <w:szCs w:val="20"/>
        </w:rPr>
        <w:t>2.2.</w:t>
      </w:r>
      <w:r w:rsidR="00F910D8">
        <w:rPr>
          <w:rFonts w:asciiTheme="minorHAnsi" w:hAnsiTheme="minorHAnsi" w:cstheme="minorHAnsi"/>
          <w:szCs w:val="20"/>
        </w:rPr>
        <w:t>2</w:t>
      </w:r>
      <w:r>
        <w:rPr>
          <w:rFonts w:asciiTheme="minorHAnsi" w:hAnsiTheme="minorHAnsi" w:cstheme="minorHAnsi"/>
          <w:szCs w:val="20"/>
        </w:rPr>
        <w:t>.1.</w:t>
      </w:r>
      <w:r>
        <w:rPr>
          <w:rFonts w:asciiTheme="minorHAnsi" w:hAnsiTheme="minorHAnsi" w:cstheme="minorHAnsi"/>
          <w:szCs w:val="20"/>
        </w:rPr>
        <w:tab/>
      </w:r>
      <w:r w:rsidRPr="00C10602" w:rsidR="00D97409">
        <w:rPr>
          <w:rFonts w:asciiTheme="minorHAnsi" w:hAnsiTheme="minorHAnsi" w:cstheme="minorHAnsi"/>
          <w:szCs w:val="20"/>
        </w:rPr>
        <w:t>Leakage Classes shall be in accordance with SS-EN 1751</w:t>
      </w:r>
      <w:r w:rsidR="00300BCF">
        <w:rPr>
          <w:rFonts w:asciiTheme="minorHAnsi" w:hAnsiTheme="minorHAnsi" w:cstheme="minorHAnsi"/>
          <w:szCs w:val="20"/>
        </w:rPr>
        <w:t>:</w:t>
      </w:r>
    </w:p>
    <w:p w:rsidR="00D97409" w:rsidP="00B3286B" w:rsidRDefault="00300BCF" w14:paraId="7F896791" w14:textId="0513F6C4">
      <w:pPr>
        <w:spacing w:after="0"/>
        <w:ind w:left="2970" w:hanging="810"/>
        <w:rPr>
          <w:rFonts w:asciiTheme="minorHAnsi" w:hAnsiTheme="minorHAnsi" w:cstheme="minorHAnsi"/>
          <w:szCs w:val="20"/>
        </w:rPr>
      </w:pPr>
      <w:r>
        <w:rPr>
          <w:rFonts w:asciiTheme="minorHAnsi" w:hAnsiTheme="minorHAnsi" w:cstheme="minorHAnsi"/>
          <w:szCs w:val="20"/>
        </w:rPr>
        <w:t>2.2.</w:t>
      </w:r>
      <w:r w:rsidR="00F910D8">
        <w:rPr>
          <w:rFonts w:asciiTheme="minorHAnsi" w:hAnsiTheme="minorHAnsi" w:cstheme="minorHAnsi"/>
          <w:szCs w:val="20"/>
        </w:rPr>
        <w:t>2</w:t>
      </w:r>
      <w:r>
        <w:rPr>
          <w:rFonts w:asciiTheme="minorHAnsi" w:hAnsiTheme="minorHAnsi" w:cstheme="minorHAnsi"/>
          <w:szCs w:val="20"/>
        </w:rPr>
        <w:t>.1.</w:t>
      </w:r>
      <w:r w:rsidR="00C473EC">
        <w:rPr>
          <w:rFonts w:asciiTheme="minorHAnsi" w:hAnsiTheme="minorHAnsi" w:cstheme="minorHAnsi"/>
          <w:szCs w:val="20"/>
        </w:rPr>
        <w:t>1</w:t>
      </w:r>
      <w:r>
        <w:rPr>
          <w:rFonts w:asciiTheme="minorHAnsi" w:hAnsiTheme="minorHAnsi" w:cstheme="minorHAnsi"/>
          <w:szCs w:val="20"/>
        </w:rPr>
        <w:t>.</w:t>
      </w:r>
      <w:r w:rsidR="00D14840">
        <w:rPr>
          <w:rFonts w:asciiTheme="minorHAnsi" w:hAnsiTheme="minorHAnsi" w:cstheme="minorHAnsi"/>
          <w:szCs w:val="20"/>
        </w:rPr>
        <w:t xml:space="preserve"> Round Dampers: </w:t>
      </w:r>
      <w:r w:rsidR="00C473EC">
        <w:rPr>
          <w:rFonts w:asciiTheme="minorHAnsi" w:hAnsiTheme="minorHAnsi" w:cstheme="minorHAnsi"/>
          <w:szCs w:val="20"/>
        </w:rPr>
        <w:t>c</w:t>
      </w:r>
      <w:r w:rsidR="00D14840">
        <w:rPr>
          <w:rFonts w:asciiTheme="minorHAnsi" w:hAnsiTheme="minorHAnsi" w:cstheme="minorHAnsi"/>
          <w:szCs w:val="20"/>
        </w:rPr>
        <w:t xml:space="preserve">asing </w:t>
      </w:r>
      <w:r w:rsidR="00C473EC">
        <w:rPr>
          <w:rFonts w:asciiTheme="minorHAnsi" w:hAnsiTheme="minorHAnsi" w:cstheme="minorHAnsi"/>
          <w:szCs w:val="20"/>
        </w:rPr>
        <w:t>a</w:t>
      </w:r>
      <w:r w:rsidR="00D14840">
        <w:rPr>
          <w:rFonts w:asciiTheme="minorHAnsi" w:hAnsiTheme="minorHAnsi" w:cstheme="minorHAnsi"/>
          <w:szCs w:val="20"/>
        </w:rPr>
        <w:t>irtightness</w:t>
      </w:r>
      <w:r w:rsidRPr="00C10602" w:rsidR="00D97409">
        <w:rPr>
          <w:rFonts w:asciiTheme="minorHAnsi" w:hAnsiTheme="minorHAnsi" w:cstheme="minorHAnsi"/>
          <w:szCs w:val="20"/>
        </w:rPr>
        <w:t xml:space="preserve"> </w:t>
      </w:r>
      <w:r w:rsidR="00C473EC">
        <w:rPr>
          <w:rFonts w:asciiTheme="minorHAnsi" w:hAnsiTheme="minorHAnsi" w:cstheme="minorHAnsi"/>
          <w:szCs w:val="20"/>
        </w:rPr>
        <w:t>l</w:t>
      </w:r>
      <w:r w:rsidRPr="00C10602" w:rsidR="00D97409">
        <w:rPr>
          <w:rFonts w:asciiTheme="minorHAnsi" w:hAnsiTheme="minorHAnsi" w:cstheme="minorHAnsi"/>
          <w:szCs w:val="20"/>
        </w:rPr>
        <w:t>eakage class C</w:t>
      </w:r>
      <w:r w:rsidR="00C473EC">
        <w:rPr>
          <w:rFonts w:asciiTheme="minorHAnsi" w:hAnsiTheme="minorHAnsi" w:cstheme="minorHAnsi"/>
          <w:szCs w:val="20"/>
        </w:rPr>
        <w:t>, closed damper leakage class 4</w:t>
      </w:r>
      <w:r w:rsidR="00DA0A74">
        <w:rPr>
          <w:rFonts w:asciiTheme="minorHAnsi" w:hAnsiTheme="minorHAnsi" w:cstheme="minorHAnsi"/>
          <w:szCs w:val="20"/>
        </w:rPr>
        <w:t xml:space="preserve">, </w:t>
      </w:r>
      <w:r w:rsidR="001311AA">
        <w:rPr>
          <w:rFonts w:asciiTheme="minorHAnsi" w:hAnsiTheme="minorHAnsi" w:cstheme="minorHAnsi"/>
          <w:szCs w:val="20"/>
        </w:rPr>
        <w:t>p</w:t>
      </w:r>
      <w:r w:rsidR="00DA0A74">
        <w:rPr>
          <w:rFonts w:asciiTheme="minorHAnsi" w:hAnsiTheme="minorHAnsi" w:cstheme="minorHAnsi"/>
          <w:szCs w:val="20"/>
        </w:rPr>
        <w:t>ressure class A</w:t>
      </w:r>
      <w:r w:rsidR="001311AA">
        <w:rPr>
          <w:rFonts w:asciiTheme="minorHAnsi" w:hAnsiTheme="minorHAnsi" w:cstheme="minorHAnsi"/>
          <w:szCs w:val="20"/>
        </w:rPr>
        <w:t>.</w:t>
      </w:r>
    </w:p>
    <w:p w:rsidRPr="00C10602" w:rsidR="00EB6C80" w:rsidP="00B3286B" w:rsidRDefault="00EB6C80" w14:paraId="19533BDF" w14:textId="18B976CF">
      <w:pPr>
        <w:ind w:left="2970" w:hanging="810"/>
        <w:rPr>
          <w:rFonts w:asciiTheme="minorHAnsi" w:hAnsiTheme="minorHAnsi" w:cstheme="minorHAnsi"/>
          <w:szCs w:val="20"/>
        </w:rPr>
      </w:pPr>
      <w:r>
        <w:rPr>
          <w:rFonts w:asciiTheme="minorHAnsi" w:hAnsiTheme="minorHAnsi" w:cstheme="minorHAnsi"/>
          <w:szCs w:val="20"/>
        </w:rPr>
        <w:t>2.2.</w:t>
      </w:r>
      <w:r w:rsidR="00F910D8">
        <w:rPr>
          <w:rFonts w:asciiTheme="minorHAnsi" w:hAnsiTheme="minorHAnsi" w:cstheme="minorHAnsi"/>
          <w:szCs w:val="20"/>
        </w:rPr>
        <w:t>2</w:t>
      </w:r>
      <w:r>
        <w:rPr>
          <w:rFonts w:asciiTheme="minorHAnsi" w:hAnsiTheme="minorHAnsi" w:cstheme="minorHAnsi"/>
          <w:szCs w:val="20"/>
        </w:rPr>
        <w:t>.1.2. Rectangular Dampers: casing airtightness</w:t>
      </w:r>
      <w:r w:rsidRPr="00C10602">
        <w:rPr>
          <w:rFonts w:asciiTheme="minorHAnsi" w:hAnsiTheme="minorHAnsi" w:cstheme="minorHAnsi"/>
          <w:szCs w:val="20"/>
        </w:rPr>
        <w:t xml:space="preserve"> </w:t>
      </w:r>
      <w:r>
        <w:rPr>
          <w:rFonts w:asciiTheme="minorHAnsi" w:hAnsiTheme="minorHAnsi" w:cstheme="minorHAnsi"/>
          <w:szCs w:val="20"/>
        </w:rPr>
        <w:t>l</w:t>
      </w:r>
      <w:r w:rsidRPr="00C10602">
        <w:rPr>
          <w:rFonts w:asciiTheme="minorHAnsi" w:hAnsiTheme="minorHAnsi" w:cstheme="minorHAnsi"/>
          <w:szCs w:val="20"/>
        </w:rPr>
        <w:t>eakage class C</w:t>
      </w:r>
      <w:r>
        <w:rPr>
          <w:rFonts w:asciiTheme="minorHAnsi" w:hAnsiTheme="minorHAnsi" w:cstheme="minorHAnsi"/>
          <w:szCs w:val="20"/>
        </w:rPr>
        <w:t>, closed damper leakage class 3</w:t>
      </w:r>
      <w:r w:rsidR="001311AA">
        <w:rPr>
          <w:rFonts w:asciiTheme="minorHAnsi" w:hAnsiTheme="minorHAnsi" w:cstheme="minorHAnsi"/>
          <w:szCs w:val="20"/>
        </w:rPr>
        <w:t>, pressure class A.</w:t>
      </w:r>
    </w:p>
    <w:p w:rsidR="00D97409" w:rsidP="00C4738D" w:rsidRDefault="00A12ED0" w14:paraId="0AC820E7" w14:textId="54DB4331">
      <w:pPr>
        <w:ind w:firstLine="720"/>
        <w:rPr>
          <w:rFonts w:asciiTheme="minorHAnsi" w:hAnsiTheme="minorHAnsi" w:cstheme="minorHAnsi"/>
          <w:szCs w:val="20"/>
        </w:rPr>
      </w:pPr>
      <w:r>
        <w:rPr>
          <w:rFonts w:asciiTheme="minorHAnsi" w:hAnsiTheme="minorHAnsi" w:cstheme="minorHAnsi"/>
          <w:szCs w:val="20"/>
        </w:rPr>
        <w:t>2.2.</w:t>
      </w:r>
      <w:r w:rsidR="00F910D8">
        <w:rPr>
          <w:rFonts w:asciiTheme="minorHAnsi" w:hAnsiTheme="minorHAnsi" w:cstheme="minorHAnsi"/>
          <w:szCs w:val="20"/>
        </w:rPr>
        <w:t>3</w:t>
      </w:r>
      <w:r>
        <w:rPr>
          <w:rFonts w:asciiTheme="minorHAnsi" w:hAnsiTheme="minorHAnsi" w:cstheme="minorHAnsi"/>
          <w:szCs w:val="20"/>
        </w:rPr>
        <w:t xml:space="preserve">. </w:t>
      </w:r>
      <w:r w:rsidR="00C4738D">
        <w:rPr>
          <w:rFonts w:asciiTheme="minorHAnsi" w:hAnsiTheme="minorHAnsi" w:cstheme="minorHAnsi"/>
          <w:szCs w:val="20"/>
        </w:rPr>
        <w:tab/>
      </w:r>
      <w:r w:rsidR="00C4738D">
        <w:rPr>
          <w:rFonts w:asciiTheme="minorHAnsi" w:hAnsiTheme="minorHAnsi" w:cstheme="minorHAnsi"/>
          <w:szCs w:val="20"/>
        </w:rPr>
        <w:t>Construction</w:t>
      </w:r>
    </w:p>
    <w:p w:rsidR="00E201CC" w:rsidP="00B3286B" w:rsidRDefault="00EF100F" w14:paraId="7B5AC940" w14:textId="3823A7CE">
      <w:pPr>
        <w:spacing w:after="0"/>
        <w:ind w:left="720" w:firstLine="720"/>
        <w:rPr>
          <w:rFonts w:asciiTheme="minorHAnsi" w:hAnsiTheme="minorHAnsi" w:cstheme="minorHAnsi"/>
          <w:szCs w:val="20"/>
        </w:rPr>
      </w:pP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.1.</w:t>
      </w:r>
      <w:r>
        <w:rPr>
          <w:rFonts w:asciiTheme="minorHAnsi" w:hAnsiTheme="minorHAnsi" w:cstheme="minorHAnsi"/>
          <w:szCs w:val="20"/>
        </w:rPr>
        <w:tab/>
      </w:r>
      <w:r w:rsidRPr="00A947F2">
        <w:rPr>
          <w:rFonts w:asciiTheme="minorHAnsi" w:hAnsiTheme="minorHAnsi" w:cstheme="minorHAnsi"/>
          <w:szCs w:val="20"/>
        </w:rPr>
        <w:t>Damper casing shall be</w:t>
      </w:r>
      <w:r w:rsidRPr="00E723C7" w:rsidR="00E723C7">
        <w:rPr>
          <w:rFonts w:asciiTheme="minorHAnsi" w:hAnsiTheme="minorHAnsi" w:cstheme="minorHAnsi"/>
          <w:szCs w:val="20"/>
        </w:rPr>
        <w:t xml:space="preserve"> </w:t>
      </w:r>
      <w:r w:rsidRPr="00A947F2" w:rsidR="00E723C7">
        <w:rPr>
          <w:rFonts w:asciiTheme="minorHAnsi" w:hAnsiTheme="minorHAnsi" w:cstheme="minorHAnsi"/>
          <w:szCs w:val="20"/>
        </w:rPr>
        <w:t>mechanically assembled</w:t>
      </w:r>
      <w:r w:rsidRPr="00A947F2">
        <w:rPr>
          <w:rFonts w:asciiTheme="minorHAnsi" w:hAnsiTheme="minorHAnsi" w:cstheme="minorHAnsi"/>
          <w:szCs w:val="20"/>
        </w:rPr>
        <w:t xml:space="preserve"> </w:t>
      </w:r>
      <w:r w:rsidR="00E723C7">
        <w:rPr>
          <w:rFonts w:asciiTheme="minorHAnsi" w:hAnsiTheme="minorHAnsi" w:cstheme="minorHAnsi"/>
          <w:szCs w:val="20"/>
        </w:rPr>
        <w:t xml:space="preserve">of </w:t>
      </w:r>
      <w:r w:rsidRPr="00A947F2">
        <w:rPr>
          <w:rFonts w:asciiTheme="minorHAnsi" w:hAnsiTheme="minorHAnsi" w:cstheme="minorHAnsi"/>
          <w:szCs w:val="20"/>
        </w:rPr>
        <w:t>galvanized sheet steel</w:t>
      </w:r>
      <w:r w:rsidR="00114519">
        <w:rPr>
          <w:rFonts w:asciiTheme="minorHAnsi" w:hAnsiTheme="minorHAnsi" w:cstheme="minorHAnsi"/>
          <w:szCs w:val="20"/>
        </w:rPr>
        <w:t>.</w:t>
      </w:r>
    </w:p>
    <w:p w:rsidR="00EF100F" w:rsidP="00B3286B" w:rsidRDefault="00E201CC" w14:paraId="3B512742" w14:textId="5AB0B2DD">
      <w:pPr>
        <w:spacing w:after="0"/>
        <w:ind w:left="720" w:firstLine="720"/>
        <w:rPr>
          <w:rFonts w:asciiTheme="minorHAnsi" w:hAnsiTheme="minorHAnsi" w:cstheme="minorHAnsi"/>
          <w:szCs w:val="20"/>
        </w:rPr>
      </w:pP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 xml:space="preserve">.2. </w:t>
      </w:r>
      <w:r w:rsidR="00642AF0">
        <w:rPr>
          <w:rFonts w:asciiTheme="minorHAnsi" w:hAnsiTheme="minorHAnsi" w:cstheme="minorHAnsi"/>
          <w:szCs w:val="20"/>
        </w:rPr>
        <w:tab/>
      </w:r>
      <w:r w:rsidR="00642AF0">
        <w:rPr>
          <w:rFonts w:asciiTheme="minorHAnsi" w:hAnsiTheme="minorHAnsi" w:cstheme="minorHAnsi"/>
          <w:szCs w:val="20"/>
        </w:rPr>
        <w:t xml:space="preserve">Provide </w:t>
      </w:r>
      <w:r w:rsidR="000D4D2F">
        <w:rPr>
          <w:rFonts w:asciiTheme="minorHAnsi" w:hAnsiTheme="minorHAnsi" w:cstheme="minorHAnsi"/>
          <w:szCs w:val="20"/>
        </w:rPr>
        <w:t>round damper</w:t>
      </w:r>
      <w:r w:rsidR="00642AF0">
        <w:rPr>
          <w:rFonts w:asciiTheme="minorHAnsi" w:hAnsiTheme="minorHAnsi" w:cstheme="minorHAnsi"/>
          <w:szCs w:val="20"/>
        </w:rPr>
        <w:t xml:space="preserve"> with </w:t>
      </w:r>
      <w:r w:rsidR="0014056C">
        <w:rPr>
          <w:rFonts w:asciiTheme="minorHAnsi" w:hAnsiTheme="minorHAnsi" w:cstheme="minorHAnsi"/>
          <w:szCs w:val="20"/>
        </w:rPr>
        <w:t>O-ring</w:t>
      </w:r>
      <w:r w:rsidR="009068A4">
        <w:rPr>
          <w:rFonts w:asciiTheme="minorHAnsi" w:hAnsiTheme="minorHAnsi" w:cstheme="minorHAnsi"/>
          <w:szCs w:val="20"/>
        </w:rPr>
        <w:t xml:space="preserve"> gaskets</w:t>
      </w:r>
      <w:r w:rsidR="00E20C71">
        <w:rPr>
          <w:rFonts w:asciiTheme="minorHAnsi" w:hAnsiTheme="minorHAnsi" w:cstheme="minorHAnsi"/>
          <w:szCs w:val="20"/>
        </w:rPr>
        <w:t xml:space="preserve"> at</w:t>
      </w:r>
      <w:r w:rsidR="009068A4">
        <w:rPr>
          <w:rFonts w:asciiTheme="minorHAnsi" w:hAnsiTheme="minorHAnsi" w:cstheme="minorHAnsi"/>
          <w:szCs w:val="20"/>
        </w:rPr>
        <w:t xml:space="preserve"> </w:t>
      </w:r>
      <w:r>
        <w:rPr>
          <w:rFonts w:asciiTheme="minorHAnsi" w:hAnsiTheme="minorHAnsi" w:cstheme="minorHAnsi"/>
          <w:szCs w:val="20"/>
        </w:rPr>
        <w:t>air inlet and discharge</w:t>
      </w:r>
      <w:r w:rsidR="00943240">
        <w:rPr>
          <w:rFonts w:asciiTheme="minorHAnsi" w:hAnsiTheme="minorHAnsi" w:cstheme="minorHAnsi"/>
          <w:szCs w:val="20"/>
        </w:rPr>
        <w:t xml:space="preserve"> connections</w:t>
      </w:r>
      <w:r w:rsidR="000C4AB7">
        <w:rPr>
          <w:rFonts w:asciiTheme="minorHAnsi" w:hAnsiTheme="minorHAnsi" w:cstheme="minorHAnsi"/>
          <w:szCs w:val="20"/>
        </w:rPr>
        <w:t>.</w:t>
      </w:r>
    </w:p>
    <w:p w:rsidR="00B31C37" w:rsidP="00B3286B" w:rsidRDefault="00B31C37" w14:paraId="6756C29D" w14:textId="46B239CB">
      <w:pPr>
        <w:spacing w:after="0"/>
        <w:ind w:left="2160" w:hanging="720"/>
        <w:rPr>
          <w:rFonts w:asciiTheme="minorHAnsi" w:hAnsiTheme="minorHAnsi" w:cstheme="minorHAnsi"/>
          <w:szCs w:val="20"/>
        </w:rPr>
      </w:pP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.3.</w:t>
      </w:r>
      <w:r>
        <w:rPr>
          <w:rFonts w:asciiTheme="minorHAnsi" w:hAnsiTheme="minorHAnsi" w:cstheme="minorHAnsi"/>
          <w:szCs w:val="20"/>
        </w:rPr>
        <w:tab/>
      </w:r>
      <w:r>
        <w:rPr>
          <w:rFonts w:asciiTheme="minorHAnsi" w:hAnsiTheme="minorHAnsi" w:cstheme="minorHAnsi"/>
          <w:szCs w:val="20"/>
        </w:rPr>
        <w:t xml:space="preserve">Provide rectangular </w:t>
      </w:r>
      <w:r w:rsidR="00943240">
        <w:rPr>
          <w:rFonts w:asciiTheme="minorHAnsi" w:hAnsiTheme="minorHAnsi" w:cstheme="minorHAnsi"/>
          <w:szCs w:val="20"/>
        </w:rPr>
        <w:t>damper</w:t>
      </w:r>
      <w:r>
        <w:rPr>
          <w:rFonts w:asciiTheme="minorHAnsi" w:hAnsiTheme="minorHAnsi" w:cstheme="minorHAnsi"/>
          <w:szCs w:val="20"/>
        </w:rPr>
        <w:t xml:space="preserve"> with flanged </w:t>
      </w:r>
      <w:r w:rsidR="00943240">
        <w:rPr>
          <w:rFonts w:asciiTheme="minorHAnsi" w:hAnsiTheme="minorHAnsi" w:cstheme="minorHAnsi"/>
          <w:szCs w:val="20"/>
        </w:rPr>
        <w:t>air inlet and discharge connections. Installing contractor to gasket flange when connecting to ductwork.</w:t>
      </w:r>
    </w:p>
    <w:p w:rsidR="00965B57" w:rsidP="00B3286B" w:rsidRDefault="00965B57" w14:paraId="6F71C9CA" w14:textId="45A86E29">
      <w:pPr>
        <w:spacing w:after="0"/>
        <w:ind w:left="2160" w:hanging="720"/>
        <w:rPr>
          <w:rFonts w:asciiTheme="minorHAnsi" w:hAnsiTheme="minorHAnsi" w:cstheme="minorHAnsi"/>
          <w:szCs w:val="20"/>
        </w:rPr>
      </w:pP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.4.</w:t>
      </w:r>
      <w:r>
        <w:rPr>
          <w:rFonts w:asciiTheme="minorHAnsi" w:hAnsiTheme="minorHAnsi" w:cstheme="minorHAnsi"/>
          <w:szCs w:val="20"/>
        </w:rPr>
        <w:tab/>
      </w:r>
      <w:r>
        <w:rPr>
          <w:rFonts w:asciiTheme="minorHAnsi" w:hAnsiTheme="minorHAnsi" w:cstheme="minorHAnsi"/>
          <w:szCs w:val="20"/>
        </w:rPr>
        <w:t xml:space="preserve">Provide </w:t>
      </w:r>
      <w:r w:rsidR="0014056C">
        <w:rPr>
          <w:rFonts w:asciiTheme="minorHAnsi" w:hAnsiTheme="minorHAnsi" w:cstheme="minorHAnsi"/>
          <w:szCs w:val="20"/>
        </w:rPr>
        <w:t>controller</w:t>
      </w:r>
      <w:r>
        <w:rPr>
          <w:rFonts w:asciiTheme="minorHAnsi" w:hAnsiTheme="minorHAnsi" w:cstheme="minorHAnsi"/>
          <w:szCs w:val="20"/>
        </w:rPr>
        <w:t>/actuator mounting plate with o</w:t>
      </w:r>
      <w:r w:rsidR="0014056C">
        <w:rPr>
          <w:rFonts w:asciiTheme="minorHAnsi" w:hAnsiTheme="minorHAnsi" w:cstheme="minorHAnsi"/>
          <w:szCs w:val="20"/>
        </w:rPr>
        <w:t>ffset to allow 1” thick field-applied external insulation</w:t>
      </w:r>
      <w:r w:rsidR="00972C24">
        <w:rPr>
          <w:rFonts w:asciiTheme="minorHAnsi" w:hAnsiTheme="minorHAnsi" w:cstheme="minorHAnsi"/>
          <w:szCs w:val="20"/>
        </w:rPr>
        <w:t>.</w:t>
      </w:r>
    </w:p>
    <w:p w:rsidR="00AA11E7" w:rsidP="00B3286B" w:rsidRDefault="00341E76" w14:paraId="4DFC6991" w14:textId="03B53C1D">
      <w:pPr>
        <w:spacing w:after="0"/>
        <w:ind w:left="720" w:firstLine="720"/>
        <w:rPr>
          <w:rFonts w:asciiTheme="minorHAnsi" w:hAnsiTheme="minorHAnsi" w:cstheme="minorHAnsi"/>
          <w:szCs w:val="20"/>
        </w:rPr>
      </w:pP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.1.</w:t>
      </w:r>
      <w:r>
        <w:rPr>
          <w:rFonts w:asciiTheme="minorHAnsi" w:hAnsiTheme="minorHAnsi" w:cstheme="minorHAnsi"/>
          <w:szCs w:val="20"/>
        </w:rPr>
        <w:tab/>
      </w:r>
      <w:r w:rsidR="00274A9C">
        <w:rPr>
          <w:rFonts w:asciiTheme="minorHAnsi" w:hAnsiTheme="minorHAnsi" w:cstheme="minorHAnsi"/>
          <w:szCs w:val="20"/>
        </w:rPr>
        <w:t>Corrosion</w:t>
      </w:r>
      <w:r w:rsidRPr="00C10602" w:rsidR="00AA11E7">
        <w:rPr>
          <w:rFonts w:asciiTheme="minorHAnsi" w:hAnsiTheme="minorHAnsi" w:cstheme="minorHAnsi"/>
          <w:szCs w:val="20"/>
        </w:rPr>
        <w:t xml:space="preserve"> Classes shall be in accordance with </w:t>
      </w:r>
      <w:r w:rsidR="00274A9C">
        <w:rPr>
          <w:rFonts w:asciiTheme="minorHAnsi" w:hAnsiTheme="minorHAnsi" w:cstheme="minorHAnsi"/>
          <w:szCs w:val="20"/>
        </w:rPr>
        <w:t>ISO 12944-1</w:t>
      </w:r>
      <w:r w:rsidR="00AA11E7">
        <w:rPr>
          <w:rFonts w:asciiTheme="minorHAnsi" w:hAnsiTheme="minorHAnsi" w:cstheme="minorHAnsi"/>
          <w:szCs w:val="20"/>
        </w:rPr>
        <w:t>:</w:t>
      </w:r>
    </w:p>
    <w:p w:rsidR="000B144D" w:rsidP="00AA11E7" w:rsidRDefault="000B144D" w14:paraId="713E5849" w14:textId="1DB7CCBA">
      <w:pPr>
        <w:ind w:left="720" w:firstLine="720"/>
        <w:rPr>
          <w:rFonts w:asciiTheme="minorHAnsi" w:hAnsiTheme="minorHAnsi" w:cstheme="minorHAnsi"/>
          <w:szCs w:val="20"/>
        </w:rPr>
      </w:pPr>
      <w:r>
        <w:rPr>
          <w:rFonts w:asciiTheme="minorHAnsi" w:hAnsiTheme="minorHAnsi" w:cstheme="minorHAnsi"/>
          <w:szCs w:val="20"/>
        </w:rPr>
        <w:tab/>
      </w:r>
      <w:r>
        <w:rPr>
          <w:rFonts w:asciiTheme="minorHAnsi" w:hAnsiTheme="minorHAnsi" w:cstheme="minorHAnsi"/>
          <w:szCs w:val="20"/>
        </w:rPr>
        <w:t>2.2.</w:t>
      </w:r>
      <w:r w:rsidR="0063018A">
        <w:rPr>
          <w:rFonts w:asciiTheme="minorHAnsi" w:hAnsiTheme="minorHAnsi" w:cstheme="minorHAnsi"/>
          <w:szCs w:val="20"/>
        </w:rPr>
        <w:t>3</w:t>
      </w:r>
      <w:r>
        <w:rPr>
          <w:rFonts w:asciiTheme="minorHAnsi" w:hAnsiTheme="minorHAnsi" w:cstheme="minorHAnsi"/>
          <w:szCs w:val="20"/>
        </w:rPr>
        <w:t xml:space="preserve">.1.1. Round and Rectangular </w:t>
      </w:r>
      <w:r w:rsidR="00EF100F">
        <w:rPr>
          <w:rFonts w:asciiTheme="minorHAnsi" w:hAnsiTheme="minorHAnsi" w:cstheme="minorHAnsi"/>
          <w:szCs w:val="20"/>
        </w:rPr>
        <w:t>Dampers: corrosion class C3</w:t>
      </w:r>
    </w:p>
    <w:p w:rsidR="000B144D" w:rsidP="005A166D" w:rsidRDefault="0063018A" w14:paraId="09BA5D66" w14:textId="7F9D6C00">
      <w:pPr>
        <w:ind w:firstLine="720"/>
        <w:rPr>
          <w:rFonts w:asciiTheme="minorHAnsi" w:hAnsiTheme="minorHAnsi" w:cstheme="minorHAnsi"/>
          <w:szCs w:val="20"/>
        </w:rPr>
      </w:pPr>
      <w:r>
        <w:rPr>
          <w:rFonts w:asciiTheme="minorHAnsi" w:hAnsiTheme="minorHAnsi" w:cstheme="minorHAnsi"/>
          <w:szCs w:val="20"/>
        </w:rPr>
        <w:t>2.2.4</w:t>
      </w:r>
      <w:r w:rsidR="005A166D">
        <w:rPr>
          <w:rFonts w:asciiTheme="minorHAnsi" w:hAnsiTheme="minorHAnsi" w:cstheme="minorHAnsi"/>
          <w:szCs w:val="20"/>
        </w:rPr>
        <w:t>.</w:t>
      </w:r>
      <w:r w:rsidR="005A166D">
        <w:rPr>
          <w:rFonts w:asciiTheme="minorHAnsi" w:hAnsiTheme="minorHAnsi" w:cstheme="minorHAnsi"/>
          <w:szCs w:val="20"/>
        </w:rPr>
        <w:tab/>
      </w:r>
      <w:r w:rsidR="005A166D">
        <w:rPr>
          <w:rFonts w:asciiTheme="minorHAnsi" w:hAnsiTheme="minorHAnsi" w:cstheme="minorHAnsi"/>
          <w:szCs w:val="20"/>
        </w:rPr>
        <w:t>Controller/actuator</w:t>
      </w:r>
    </w:p>
    <w:p w:rsidR="00F0404E" w:rsidP="00C101AE" w:rsidRDefault="0063018A" w14:paraId="7CE7155B" w14:textId="6D160D8A">
      <w:pPr>
        <w:ind w:left="720" w:firstLine="720"/>
        <w:rPr>
          <w:rFonts w:asciiTheme="minorHAnsi" w:hAnsiTheme="minorHAnsi" w:cstheme="minorHAnsi"/>
          <w:szCs w:val="20"/>
        </w:rPr>
      </w:pPr>
      <w:r>
        <w:rPr>
          <w:rFonts w:asciiTheme="minorHAnsi" w:hAnsiTheme="minorHAnsi" w:cstheme="minorHAnsi"/>
          <w:szCs w:val="20"/>
        </w:rPr>
        <w:t>2.2.4</w:t>
      </w:r>
      <w:r w:rsidR="00295D0F">
        <w:rPr>
          <w:rFonts w:asciiTheme="minorHAnsi" w:hAnsiTheme="minorHAnsi" w:cstheme="minorHAnsi"/>
          <w:szCs w:val="20"/>
        </w:rPr>
        <w:t>.1.</w:t>
      </w:r>
      <w:r w:rsidR="001F27E5">
        <w:rPr>
          <w:rFonts w:asciiTheme="minorHAnsi" w:hAnsiTheme="minorHAnsi" w:cstheme="minorHAnsi"/>
          <w:szCs w:val="20"/>
        </w:rPr>
        <w:tab/>
      </w:r>
      <w:r w:rsidR="009B6F69">
        <w:rPr>
          <w:rFonts w:asciiTheme="minorHAnsi" w:hAnsiTheme="minorHAnsi" w:cstheme="minorHAnsi"/>
          <w:szCs w:val="20"/>
        </w:rPr>
        <w:t xml:space="preserve">REACT V </w:t>
      </w:r>
      <w:r w:rsidR="00F0404E">
        <w:rPr>
          <w:rFonts w:asciiTheme="minorHAnsi" w:hAnsiTheme="minorHAnsi" w:cstheme="minorHAnsi"/>
          <w:szCs w:val="20"/>
        </w:rPr>
        <w:t>Volume Control Damper</w:t>
      </w:r>
      <w:r w:rsidR="00597B9F">
        <w:rPr>
          <w:rFonts w:asciiTheme="minorHAnsi" w:hAnsiTheme="minorHAnsi" w:cstheme="minorHAnsi"/>
          <w:szCs w:val="20"/>
        </w:rPr>
        <w:t xml:space="preserve"> </w:t>
      </w:r>
      <w:r w:rsidR="006B143B">
        <w:rPr>
          <w:rFonts w:asciiTheme="minorHAnsi" w:hAnsiTheme="minorHAnsi" w:cstheme="minorHAnsi"/>
          <w:szCs w:val="20"/>
        </w:rPr>
        <w:t xml:space="preserve">Pressure Independent </w:t>
      </w:r>
      <w:r w:rsidR="00597B9F">
        <w:rPr>
          <w:rFonts w:asciiTheme="minorHAnsi" w:hAnsiTheme="minorHAnsi" w:cstheme="minorHAnsi"/>
          <w:szCs w:val="20"/>
        </w:rPr>
        <w:t>Controls</w:t>
      </w:r>
    </w:p>
    <w:p w:rsidR="00A443E2" w:rsidP="00A443E2" w:rsidRDefault="00A443E2" w14:paraId="1BB60726" w14:textId="6BCA2E5C">
      <w:pPr>
        <w:ind w:left="2160" w:hanging="720"/>
        <w:rPr>
          <w:rFonts w:asciiTheme="minorHAnsi" w:hAnsiTheme="minorHAnsi" w:cstheme="minorHAnsi"/>
          <w:szCs w:val="20"/>
        </w:rPr>
      </w:pPr>
      <w:r>
        <w:rPr>
          <w:rFonts w:asciiTheme="minorHAnsi" w:hAnsiTheme="minorHAnsi" w:cstheme="minorHAnsi"/>
          <w:szCs w:val="20"/>
        </w:rPr>
        <w:tab/>
      </w:r>
      <w:r w:rsidR="0063018A">
        <w:rPr>
          <w:rFonts w:asciiTheme="minorHAnsi" w:hAnsiTheme="minorHAnsi" w:cstheme="minorHAnsi"/>
          <w:szCs w:val="20"/>
        </w:rPr>
        <w:t>2.2.4</w:t>
      </w:r>
      <w:r>
        <w:rPr>
          <w:rFonts w:asciiTheme="minorHAnsi" w:hAnsiTheme="minorHAnsi" w:cstheme="minorHAnsi"/>
          <w:szCs w:val="20"/>
        </w:rPr>
        <w:t>.1.1.</w:t>
      </w:r>
      <w:r w:rsidR="00FD62EB">
        <w:rPr>
          <w:rFonts w:asciiTheme="minorHAnsi" w:hAnsiTheme="minorHAnsi" w:cstheme="minorHAnsi"/>
          <w:szCs w:val="20"/>
        </w:rPr>
        <w:tab/>
      </w:r>
      <w:r>
        <w:rPr>
          <w:rFonts w:asciiTheme="minorHAnsi" w:hAnsiTheme="minorHAnsi" w:cstheme="minorHAnsi"/>
          <w:szCs w:val="20"/>
        </w:rPr>
        <w:t>Provide factory-installed integrated inlet flow sensor. Round damper: position flow sensor near discharge of damper to facilitate mounting directly downstream of duct bends and transitions.</w:t>
      </w:r>
    </w:p>
    <w:p w:rsidRPr="00B3286B" w:rsidR="003A0D92" w:rsidP="003A0D92" w:rsidRDefault="003A0D92" w14:paraId="19B5A7E5" w14:textId="77777777">
      <w:pPr>
        <w:ind w:left="1440"/>
        <w:rPr>
          <w:rFonts w:asciiTheme="minorHAnsi" w:hAnsiTheme="minorHAnsi" w:cstheme="minorHAnsi"/>
          <w:b/>
          <w:bCs/>
          <w:color w:val="FF0000"/>
          <w:szCs w:val="20"/>
        </w:rPr>
      </w:pPr>
      <w:r w:rsidRPr="00B3286B">
        <w:rPr>
          <w:rFonts w:asciiTheme="minorHAnsi" w:hAnsiTheme="minorHAnsi" w:cstheme="minorHAnsi"/>
          <w:b/>
          <w:bCs/>
          <w:color w:val="FF0000"/>
          <w:szCs w:val="20"/>
        </w:rPr>
        <w:t xml:space="preserve">Specifier </w:t>
      </w:r>
      <w:proofErr w:type="gramStart"/>
      <w:r w:rsidRPr="00B3286B">
        <w:rPr>
          <w:rFonts w:asciiTheme="minorHAnsi" w:hAnsiTheme="minorHAnsi" w:cstheme="minorHAnsi"/>
          <w:b/>
          <w:bCs/>
          <w:color w:val="FF0000"/>
          <w:szCs w:val="20"/>
        </w:rPr>
        <w:t>note:</w:t>
      </w:r>
      <w:proofErr w:type="gramEnd"/>
      <w:r w:rsidRPr="00B3286B">
        <w:rPr>
          <w:rFonts w:asciiTheme="minorHAnsi" w:hAnsiTheme="minorHAnsi" w:cstheme="minorHAnsi"/>
          <w:b/>
          <w:bCs/>
          <w:color w:val="FF0000"/>
          <w:szCs w:val="20"/>
        </w:rPr>
        <w:t xml:space="preserve"> specify one or more of the following controller actuator types to meet project requirements. Delete unused types.</w:t>
      </w:r>
    </w:p>
    <w:p w:rsidR="000C140A" w:rsidP="00F0404E" w:rsidRDefault="0063018A" w14:paraId="4203F306" w14:textId="438C6B02">
      <w:pPr>
        <w:ind w:left="1440" w:firstLine="720"/>
        <w:rPr>
          <w:rFonts w:asciiTheme="minorHAnsi" w:hAnsiTheme="minorHAnsi" w:cstheme="minorHAnsi"/>
          <w:szCs w:val="20"/>
        </w:rPr>
      </w:pPr>
      <w:r>
        <w:rPr>
          <w:rFonts w:asciiTheme="minorHAnsi" w:hAnsiTheme="minorHAnsi" w:cstheme="minorHAnsi"/>
          <w:szCs w:val="20"/>
        </w:rPr>
        <w:t>2.2.4</w:t>
      </w:r>
      <w:r w:rsidR="00FD62EB">
        <w:rPr>
          <w:rFonts w:asciiTheme="minorHAnsi" w:hAnsiTheme="minorHAnsi" w:cstheme="minorHAnsi"/>
          <w:szCs w:val="20"/>
        </w:rPr>
        <w:t>.</w:t>
      </w:r>
      <w:r w:rsidR="005B765C">
        <w:rPr>
          <w:rFonts w:asciiTheme="minorHAnsi" w:hAnsiTheme="minorHAnsi" w:cstheme="minorHAnsi"/>
          <w:szCs w:val="20"/>
        </w:rPr>
        <w:t xml:space="preserve">1.2. </w:t>
      </w:r>
      <w:r w:rsidR="005B765C">
        <w:rPr>
          <w:rFonts w:asciiTheme="minorHAnsi" w:hAnsiTheme="minorHAnsi" w:cstheme="minorHAnsi"/>
          <w:szCs w:val="20"/>
        </w:rPr>
        <w:tab/>
      </w:r>
    </w:p>
    <w:p w:rsidRPr="00B3286B" w:rsidR="00C101AE" w:rsidP="00B3286B" w:rsidRDefault="000C140A" w14:paraId="47DE2525" w14:textId="5BD9C983">
      <w:pPr>
        <w:spacing w:after="0"/>
        <w:ind w:left="2340" w:hanging="180"/>
        <w:rPr>
          <w:rFonts w:asciiTheme="minorHAnsi" w:hAnsiTheme="minorHAnsi" w:cstheme="minorHAnsi"/>
          <w:color w:val="FF0000"/>
          <w:szCs w:val="20"/>
        </w:rPr>
      </w:pPr>
      <w:r w:rsidRPr="00B3286B">
        <w:rPr>
          <w:rFonts w:asciiTheme="minorHAnsi" w:hAnsiTheme="minorHAnsi" w:cstheme="minorHAnsi"/>
          <w:color w:val="FF0000"/>
          <w:szCs w:val="20"/>
        </w:rPr>
        <w:t xml:space="preserve">a) </w:t>
      </w:r>
      <w:r w:rsidRPr="00B3286B" w:rsidR="00527D22">
        <w:rPr>
          <w:rFonts w:asciiTheme="minorHAnsi" w:hAnsiTheme="minorHAnsi" w:cstheme="minorHAnsi"/>
          <w:color w:val="FF0000"/>
          <w:szCs w:val="20"/>
        </w:rPr>
        <w:t xml:space="preserve">Type </w:t>
      </w:r>
      <w:r w:rsidRPr="00B3286B" w:rsidR="00C101AE">
        <w:rPr>
          <w:rFonts w:asciiTheme="minorHAnsi" w:hAnsiTheme="minorHAnsi" w:cstheme="minorHAnsi"/>
          <w:color w:val="FF0000"/>
          <w:szCs w:val="20"/>
        </w:rPr>
        <w:t xml:space="preserve">GMB - </w:t>
      </w:r>
      <w:bookmarkStart w:name="_Hlk186553434" w:id="1"/>
      <w:r w:rsidRPr="00B3286B" w:rsidR="00C101AE">
        <w:rPr>
          <w:rFonts w:asciiTheme="minorHAnsi" w:hAnsiTheme="minorHAnsi" w:cstheme="minorHAnsi"/>
          <w:color w:val="FF0000"/>
          <w:szCs w:val="20"/>
        </w:rPr>
        <w:t>Modbus and analog control</w:t>
      </w:r>
      <w:r w:rsidRPr="00B3286B" w:rsidR="00527D22">
        <w:rPr>
          <w:rFonts w:asciiTheme="minorHAnsi" w:hAnsiTheme="minorHAnsi" w:cstheme="minorHAnsi"/>
          <w:color w:val="FF0000"/>
          <w:szCs w:val="20"/>
        </w:rPr>
        <w:t>ler</w:t>
      </w:r>
      <w:r w:rsidRPr="00B3286B" w:rsidR="00353B13">
        <w:rPr>
          <w:rFonts w:asciiTheme="minorHAnsi" w:hAnsiTheme="minorHAnsi" w:cstheme="minorHAnsi"/>
          <w:color w:val="FF0000"/>
          <w:szCs w:val="20"/>
        </w:rPr>
        <w:t xml:space="preserve">/actuator by </w:t>
      </w:r>
      <w:r w:rsidRPr="00B3286B" w:rsidR="00C101AE">
        <w:rPr>
          <w:rFonts w:asciiTheme="minorHAnsi" w:hAnsiTheme="minorHAnsi" w:cstheme="minorHAnsi"/>
          <w:color w:val="FF0000"/>
          <w:szCs w:val="20"/>
        </w:rPr>
        <w:t>Gruner</w:t>
      </w:r>
      <w:r w:rsidRPr="00B3286B" w:rsidR="00353B13">
        <w:rPr>
          <w:rFonts w:asciiTheme="minorHAnsi" w:hAnsiTheme="minorHAnsi" w:cstheme="minorHAnsi"/>
          <w:color w:val="FF0000"/>
          <w:szCs w:val="20"/>
        </w:rPr>
        <w:t>, factory mounted</w:t>
      </w:r>
      <w:r w:rsidRPr="00B3286B" w:rsidR="00BB15CC">
        <w:rPr>
          <w:rFonts w:asciiTheme="minorHAnsi" w:hAnsiTheme="minorHAnsi" w:cstheme="minorHAnsi"/>
          <w:color w:val="FF0000"/>
          <w:szCs w:val="20"/>
        </w:rPr>
        <w:t>, wired and piped to inlet flow sensor tube</w:t>
      </w:r>
      <w:r w:rsidR="00DD0567">
        <w:rPr>
          <w:rFonts w:asciiTheme="minorHAnsi" w:hAnsiTheme="minorHAnsi" w:cstheme="minorHAnsi"/>
          <w:color w:val="FF0000"/>
          <w:szCs w:val="20"/>
        </w:rPr>
        <w:t>s</w:t>
      </w:r>
      <w:r w:rsidRPr="00B3286B" w:rsidR="00531093">
        <w:rPr>
          <w:rFonts w:asciiTheme="minorHAnsi" w:hAnsiTheme="minorHAnsi" w:cstheme="minorHAnsi"/>
          <w:color w:val="FF0000"/>
          <w:szCs w:val="20"/>
        </w:rPr>
        <w:t>; f</w:t>
      </w:r>
      <w:r w:rsidRPr="00B3286B" w:rsidR="00EB0A91">
        <w:rPr>
          <w:rFonts w:asciiTheme="minorHAnsi" w:hAnsiTheme="minorHAnsi" w:cstheme="minorHAnsi"/>
          <w:color w:val="FF0000"/>
          <w:szCs w:val="20"/>
        </w:rPr>
        <w:t>ield readable and adjustable</w:t>
      </w:r>
      <w:r w:rsidRPr="00B3286B" w:rsidR="00531093">
        <w:rPr>
          <w:rFonts w:asciiTheme="minorHAnsi" w:hAnsiTheme="minorHAnsi" w:cstheme="minorHAnsi"/>
          <w:color w:val="FF0000"/>
          <w:szCs w:val="20"/>
        </w:rPr>
        <w:t xml:space="preserve"> setting</w:t>
      </w:r>
      <w:r w:rsidRPr="00B3286B" w:rsidR="00077F9A">
        <w:rPr>
          <w:rFonts w:asciiTheme="minorHAnsi" w:hAnsiTheme="minorHAnsi" w:cstheme="minorHAnsi"/>
          <w:color w:val="FF0000"/>
          <w:szCs w:val="20"/>
        </w:rPr>
        <w:t>, i</w:t>
      </w:r>
      <w:r w:rsidRPr="00B3286B" w:rsidR="00AE672E">
        <w:rPr>
          <w:rFonts w:asciiTheme="minorHAnsi" w:hAnsiTheme="minorHAnsi" w:cstheme="minorHAnsi"/>
          <w:color w:val="FF0000"/>
          <w:szCs w:val="20"/>
        </w:rPr>
        <w:t>lluminated display for direct reading.</w:t>
      </w:r>
      <w:r w:rsidRPr="00B3286B" w:rsidR="00077F9A">
        <w:rPr>
          <w:rFonts w:asciiTheme="minorHAnsi" w:hAnsiTheme="minorHAnsi" w:cstheme="minorHAnsi"/>
          <w:color w:val="FF0000"/>
          <w:szCs w:val="20"/>
        </w:rPr>
        <w:t xml:space="preserve"> Tool-free s</w:t>
      </w:r>
      <w:r w:rsidRPr="00B3286B" w:rsidR="00AE672E">
        <w:rPr>
          <w:rFonts w:asciiTheme="minorHAnsi" w:hAnsiTheme="minorHAnsi" w:cstheme="minorHAnsi"/>
          <w:color w:val="FF0000"/>
          <w:szCs w:val="20"/>
        </w:rPr>
        <w:t>ettings made directly on the controller</w:t>
      </w:r>
      <w:r w:rsidRPr="00B3286B" w:rsidR="00995EB0">
        <w:rPr>
          <w:rFonts w:asciiTheme="minorHAnsi" w:hAnsiTheme="minorHAnsi" w:cstheme="minorHAnsi"/>
          <w:color w:val="FF0000"/>
          <w:szCs w:val="20"/>
        </w:rPr>
        <w:t xml:space="preserve">. </w:t>
      </w:r>
      <w:r w:rsidRPr="00B3286B" w:rsidR="000A07DB">
        <w:rPr>
          <w:rFonts w:asciiTheme="minorHAnsi" w:hAnsiTheme="minorHAnsi" w:cstheme="minorHAnsi"/>
          <w:color w:val="FF0000"/>
          <w:szCs w:val="20"/>
        </w:rPr>
        <w:t xml:space="preserve">Provide one GUIV3-M </w:t>
      </w:r>
      <w:r w:rsidRPr="00B3286B" w:rsidR="000C48FA">
        <w:rPr>
          <w:rFonts w:asciiTheme="minorHAnsi" w:hAnsiTheme="minorHAnsi" w:cstheme="minorHAnsi"/>
          <w:color w:val="FF0000"/>
          <w:szCs w:val="20"/>
        </w:rPr>
        <w:t>for the project to remotely set and read control</w:t>
      </w:r>
      <w:r w:rsidRPr="00B3286B" w:rsidR="00B16A3E">
        <w:rPr>
          <w:rFonts w:asciiTheme="minorHAnsi" w:hAnsiTheme="minorHAnsi" w:cstheme="minorHAnsi"/>
          <w:color w:val="FF0000"/>
          <w:szCs w:val="20"/>
        </w:rPr>
        <w:t>ler</w:t>
      </w:r>
      <w:r w:rsidRPr="00B3286B" w:rsidR="00AE672E">
        <w:rPr>
          <w:rFonts w:asciiTheme="minorHAnsi" w:hAnsiTheme="minorHAnsi" w:cstheme="minorHAnsi"/>
          <w:color w:val="FF0000"/>
          <w:szCs w:val="20"/>
        </w:rPr>
        <w:t xml:space="preserve"> parameters</w:t>
      </w:r>
      <w:r w:rsidRPr="00B3286B" w:rsidR="00B16A3E">
        <w:rPr>
          <w:rFonts w:asciiTheme="minorHAnsi" w:hAnsiTheme="minorHAnsi" w:cstheme="minorHAnsi"/>
          <w:color w:val="FF0000"/>
          <w:szCs w:val="20"/>
        </w:rPr>
        <w:t xml:space="preserve"> </w:t>
      </w:r>
      <w:r w:rsidRPr="00B3286B" w:rsidR="00AE672E">
        <w:rPr>
          <w:rFonts w:asciiTheme="minorHAnsi" w:hAnsiTheme="minorHAnsi" w:cstheme="minorHAnsi"/>
          <w:color w:val="FF0000"/>
          <w:szCs w:val="20"/>
        </w:rPr>
        <w:t xml:space="preserve">even when the actuator is </w:t>
      </w:r>
      <w:r w:rsidRPr="00B3286B" w:rsidR="00B16A3E">
        <w:rPr>
          <w:rFonts w:asciiTheme="minorHAnsi" w:hAnsiTheme="minorHAnsi" w:cstheme="minorHAnsi"/>
          <w:color w:val="FF0000"/>
          <w:szCs w:val="20"/>
        </w:rPr>
        <w:t>not</w:t>
      </w:r>
      <w:r w:rsidRPr="00B3286B" w:rsidR="009A371A">
        <w:rPr>
          <w:rFonts w:asciiTheme="minorHAnsi" w:hAnsiTheme="minorHAnsi" w:cstheme="minorHAnsi"/>
          <w:color w:val="FF0000"/>
          <w:szCs w:val="20"/>
        </w:rPr>
        <w:t xml:space="preserve"> powered</w:t>
      </w:r>
      <w:r w:rsidRPr="00B3286B" w:rsidR="00AE672E">
        <w:rPr>
          <w:rFonts w:asciiTheme="minorHAnsi" w:hAnsiTheme="minorHAnsi" w:cstheme="minorHAnsi"/>
          <w:color w:val="FF0000"/>
          <w:szCs w:val="20"/>
        </w:rPr>
        <w:t>.</w:t>
      </w:r>
      <w:r w:rsidR="00CE7DC2">
        <w:rPr>
          <w:rFonts w:asciiTheme="minorHAnsi" w:hAnsiTheme="minorHAnsi" w:cstheme="minorHAnsi"/>
          <w:color w:val="FF0000"/>
          <w:szCs w:val="20"/>
        </w:rPr>
        <w:t xml:space="preserve"> Field</w:t>
      </w:r>
      <w:r w:rsidR="00785EFF">
        <w:rPr>
          <w:rFonts w:asciiTheme="minorHAnsi" w:hAnsiTheme="minorHAnsi" w:cstheme="minorHAnsi"/>
          <w:color w:val="FF0000"/>
          <w:szCs w:val="20"/>
        </w:rPr>
        <w:t xml:space="preserve"> convertible to pressure control mode.</w:t>
      </w:r>
      <w:bookmarkEnd w:id="1"/>
    </w:p>
    <w:p w:rsidRPr="00B3286B" w:rsidR="00286AFC" w:rsidP="00B3286B" w:rsidRDefault="003B6CFC" w14:paraId="1718F9CF" w14:textId="370AC2C0">
      <w:pPr>
        <w:spacing w:after="0"/>
        <w:ind w:left="2340" w:hanging="180"/>
        <w:rPr>
          <w:rFonts w:asciiTheme="minorHAnsi" w:hAnsiTheme="minorHAnsi" w:cstheme="minorHAnsi"/>
          <w:color w:val="FF0000"/>
          <w:szCs w:val="20"/>
        </w:rPr>
      </w:pPr>
      <w:r w:rsidRPr="00B3286B">
        <w:rPr>
          <w:rFonts w:asciiTheme="minorHAnsi" w:hAnsiTheme="minorHAnsi" w:cstheme="minorHAnsi"/>
          <w:color w:val="FF0000"/>
          <w:szCs w:val="20"/>
        </w:rPr>
        <w:t>b)</w:t>
      </w:r>
      <w:r w:rsidRPr="00B3286B" w:rsidR="006D3ED5">
        <w:rPr>
          <w:rFonts w:asciiTheme="minorHAnsi" w:hAnsiTheme="minorHAnsi" w:cstheme="minorHAnsi"/>
          <w:color w:val="FF0000"/>
          <w:szCs w:val="20"/>
        </w:rPr>
        <w:t xml:space="preserve"> </w:t>
      </w:r>
      <w:r w:rsidRPr="00B3286B" w:rsidR="009B6F69">
        <w:rPr>
          <w:rFonts w:asciiTheme="minorHAnsi" w:hAnsiTheme="minorHAnsi" w:cstheme="minorHAnsi"/>
          <w:color w:val="FF0000"/>
          <w:szCs w:val="20"/>
        </w:rPr>
        <w:t>Type</w:t>
      </w:r>
      <w:r w:rsidRPr="00B3286B" w:rsidR="009B0964">
        <w:rPr>
          <w:rFonts w:asciiTheme="minorHAnsi" w:hAnsiTheme="minorHAnsi" w:cstheme="minorHAnsi"/>
          <w:color w:val="FF0000"/>
          <w:szCs w:val="20"/>
        </w:rPr>
        <w:t xml:space="preserve"> </w:t>
      </w:r>
      <w:r w:rsidRPr="00B3286B" w:rsidR="00C101AE">
        <w:rPr>
          <w:rFonts w:asciiTheme="minorHAnsi" w:hAnsiTheme="minorHAnsi" w:cstheme="minorHAnsi"/>
          <w:color w:val="FF0000"/>
          <w:szCs w:val="20"/>
        </w:rPr>
        <w:t>SR GMB - Modbus and analog contro</w:t>
      </w:r>
      <w:r w:rsidRPr="00B3286B">
        <w:rPr>
          <w:rFonts w:asciiTheme="minorHAnsi" w:hAnsiTheme="minorHAnsi" w:cstheme="minorHAnsi"/>
          <w:color w:val="FF0000"/>
          <w:szCs w:val="20"/>
        </w:rPr>
        <w:t>l</w:t>
      </w:r>
      <w:r w:rsidRPr="00B3286B" w:rsidR="00C101AE">
        <w:rPr>
          <w:rFonts w:asciiTheme="minorHAnsi" w:hAnsiTheme="minorHAnsi" w:cstheme="minorHAnsi"/>
          <w:color w:val="FF0000"/>
          <w:szCs w:val="20"/>
        </w:rPr>
        <w:t>l</w:t>
      </w:r>
      <w:r w:rsidRPr="00B3286B">
        <w:rPr>
          <w:rFonts w:asciiTheme="minorHAnsi" w:hAnsiTheme="minorHAnsi" w:cstheme="minorHAnsi"/>
          <w:color w:val="FF0000"/>
          <w:szCs w:val="20"/>
        </w:rPr>
        <w:t>er/actuator with</w:t>
      </w:r>
      <w:r w:rsidRPr="00B3286B" w:rsidR="00C101AE">
        <w:rPr>
          <w:rFonts w:asciiTheme="minorHAnsi" w:hAnsiTheme="minorHAnsi" w:cstheme="minorHAnsi"/>
          <w:color w:val="FF0000"/>
          <w:szCs w:val="20"/>
        </w:rPr>
        <w:t xml:space="preserve"> spring return </w:t>
      </w:r>
      <w:r w:rsidRPr="00B3286B" w:rsidR="009B0964">
        <w:rPr>
          <w:rFonts w:asciiTheme="minorHAnsi" w:hAnsiTheme="minorHAnsi" w:cstheme="minorHAnsi"/>
          <w:color w:val="FF0000"/>
          <w:szCs w:val="20"/>
        </w:rPr>
        <w:t xml:space="preserve">by </w:t>
      </w:r>
      <w:r w:rsidRPr="00B3286B" w:rsidR="00C101AE">
        <w:rPr>
          <w:rFonts w:asciiTheme="minorHAnsi" w:hAnsiTheme="minorHAnsi" w:cstheme="minorHAnsi"/>
          <w:color w:val="FF0000"/>
          <w:szCs w:val="20"/>
        </w:rPr>
        <w:t>Gruner</w:t>
      </w:r>
      <w:r w:rsidRPr="00B3286B" w:rsidR="00286AFC">
        <w:rPr>
          <w:rFonts w:asciiTheme="minorHAnsi" w:hAnsiTheme="minorHAnsi" w:cstheme="minorHAnsi"/>
          <w:color w:val="FF0000"/>
          <w:szCs w:val="20"/>
        </w:rPr>
        <w:t>, factory mounted, wired and piped to inlet flow sensor tubes</w:t>
      </w:r>
    </w:p>
    <w:p w:rsidRPr="0088359D" w:rsidR="00DD0567" w:rsidP="00B3286B" w:rsidRDefault="00286AFC" w14:paraId="0196859A" w14:textId="69CCEE72">
      <w:pPr>
        <w:spacing w:after="0"/>
        <w:ind w:left="2340" w:hanging="180"/>
        <w:rPr>
          <w:rFonts w:asciiTheme="minorHAnsi" w:hAnsiTheme="minorHAnsi" w:cstheme="minorHAnsi"/>
          <w:color w:val="FF0000"/>
          <w:szCs w:val="20"/>
        </w:rPr>
      </w:pPr>
      <w:r w:rsidRPr="00B3286B">
        <w:rPr>
          <w:rFonts w:asciiTheme="minorHAnsi" w:hAnsiTheme="minorHAnsi" w:cstheme="minorHAnsi"/>
          <w:color w:val="FF0000"/>
          <w:szCs w:val="20"/>
        </w:rPr>
        <w:t>c)</w:t>
      </w:r>
      <w:r w:rsidR="005E3703">
        <w:rPr>
          <w:rFonts w:asciiTheme="minorHAnsi" w:hAnsiTheme="minorHAnsi" w:cstheme="minorHAnsi"/>
          <w:color w:val="FF0000"/>
          <w:szCs w:val="20"/>
        </w:rPr>
        <w:t xml:space="preserve"> </w:t>
      </w:r>
      <w:r w:rsidRPr="00B3286B">
        <w:rPr>
          <w:rFonts w:asciiTheme="minorHAnsi" w:hAnsiTheme="minorHAnsi" w:cstheme="minorHAnsi"/>
          <w:color w:val="FF0000"/>
          <w:szCs w:val="20"/>
        </w:rPr>
        <w:t xml:space="preserve">Type </w:t>
      </w:r>
      <w:r w:rsidRPr="00B3286B" w:rsidR="00C101AE">
        <w:rPr>
          <w:rFonts w:asciiTheme="minorHAnsi" w:hAnsiTheme="minorHAnsi" w:cstheme="minorHAnsi"/>
          <w:color w:val="FF0000"/>
          <w:szCs w:val="20"/>
        </w:rPr>
        <w:t xml:space="preserve">BMP - </w:t>
      </w:r>
      <w:proofErr w:type="spellStart"/>
      <w:r w:rsidRPr="00B3286B" w:rsidR="00C101AE">
        <w:rPr>
          <w:rFonts w:asciiTheme="minorHAnsi" w:hAnsiTheme="minorHAnsi" w:cstheme="minorHAnsi"/>
          <w:color w:val="FF0000"/>
          <w:szCs w:val="20"/>
        </w:rPr>
        <w:t>Mp</w:t>
      </w:r>
      <w:proofErr w:type="spellEnd"/>
      <w:r w:rsidRPr="00B3286B" w:rsidR="00C101AE">
        <w:rPr>
          <w:rFonts w:asciiTheme="minorHAnsi" w:hAnsiTheme="minorHAnsi" w:cstheme="minorHAnsi"/>
          <w:color w:val="FF0000"/>
          <w:szCs w:val="20"/>
        </w:rPr>
        <w:t>-Bus and analog control</w:t>
      </w:r>
      <w:r w:rsidRPr="00B3286B" w:rsidR="00AC68A2">
        <w:rPr>
          <w:rFonts w:asciiTheme="minorHAnsi" w:hAnsiTheme="minorHAnsi" w:cstheme="minorHAnsi"/>
          <w:color w:val="FF0000"/>
          <w:szCs w:val="20"/>
        </w:rPr>
        <w:t xml:space="preserve">ler/actuator by </w:t>
      </w:r>
      <w:r w:rsidRPr="00B3286B" w:rsidR="00C101AE">
        <w:rPr>
          <w:rFonts w:asciiTheme="minorHAnsi" w:hAnsiTheme="minorHAnsi" w:cstheme="minorHAnsi"/>
          <w:color w:val="FF0000"/>
          <w:szCs w:val="20"/>
        </w:rPr>
        <w:t>Belimo</w:t>
      </w:r>
      <w:r w:rsidRPr="00B3286B" w:rsidR="00AC68A2">
        <w:rPr>
          <w:rFonts w:asciiTheme="minorHAnsi" w:hAnsiTheme="minorHAnsi" w:cstheme="minorHAnsi"/>
          <w:color w:val="FF0000"/>
          <w:szCs w:val="20"/>
        </w:rPr>
        <w:t>, factory mounted, wired and piped to inlet flow sensor tubes</w:t>
      </w:r>
      <w:r w:rsidR="00DD0567">
        <w:rPr>
          <w:rFonts w:asciiTheme="minorHAnsi" w:hAnsiTheme="minorHAnsi" w:cstheme="minorHAnsi"/>
          <w:color w:val="FF0000"/>
          <w:szCs w:val="20"/>
        </w:rPr>
        <w:t xml:space="preserve">. </w:t>
      </w:r>
      <w:r w:rsidR="004A3996">
        <w:rPr>
          <w:rFonts w:asciiTheme="minorHAnsi" w:hAnsiTheme="minorHAnsi" w:cstheme="minorHAnsi"/>
          <w:color w:val="FF0000"/>
          <w:szCs w:val="20"/>
        </w:rPr>
        <w:t>F</w:t>
      </w:r>
      <w:r w:rsidRPr="0088359D" w:rsidR="00DD0567">
        <w:rPr>
          <w:rFonts w:asciiTheme="minorHAnsi" w:hAnsiTheme="minorHAnsi" w:cstheme="minorHAnsi"/>
          <w:color w:val="FF0000"/>
          <w:szCs w:val="20"/>
        </w:rPr>
        <w:t>ield readable and adjustable setting</w:t>
      </w:r>
      <w:r w:rsidR="004A3996">
        <w:rPr>
          <w:rFonts w:asciiTheme="minorHAnsi" w:hAnsiTheme="minorHAnsi" w:cstheme="minorHAnsi"/>
          <w:color w:val="FF0000"/>
          <w:szCs w:val="20"/>
        </w:rPr>
        <w:t xml:space="preserve"> via</w:t>
      </w:r>
      <w:r w:rsidR="0060648B">
        <w:rPr>
          <w:rFonts w:asciiTheme="minorHAnsi" w:hAnsiTheme="minorHAnsi" w:cstheme="minorHAnsi"/>
          <w:color w:val="FF0000"/>
          <w:szCs w:val="20"/>
        </w:rPr>
        <w:t xml:space="preserve"> </w:t>
      </w:r>
      <w:r w:rsidRPr="0060648B" w:rsidR="0060648B">
        <w:rPr>
          <w:rFonts w:asciiTheme="minorHAnsi" w:hAnsiTheme="minorHAnsi" w:cstheme="minorHAnsi"/>
          <w:color w:val="FF0000"/>
          <w:szCs w:val="20"/>
        </w:rPr>
        <w:t xml:space="preserve">external hand-held terminal </w:t>
      </w:r>
      <w:r w:rsidR="0060648B">
        <w:rPr>
          <w:rFonts w:asciiTheme="minorHAnsi" w:hAnsiTheme="minorHAnsi" w:cstheme="minorHAnsi"/>
          <w:color w:val="FF0000"/>
          <w:szCs w:val="20"/>
        </w:rPr>
        <w:t xml:space="preserve">model </w:t>
      </w:r>
      <w:r w:rsidRPr="0060648B" w:rsidR="0060648B">
        <w:rPr>
          <w:rFonts w:asciiTheme="minorHAnsi" w:hAnsiTheme="minorHAnsi" w:cstheme="minorHAnsi"/>
          <w:color w:val="FF0000"/>
          <w:szCs w:val="20"/>
        </w:rPr>
        <w:t>ZTH EU, PC-Tool or Belimo Assistant App</w:t>
      </w:r>
    </w:p>
    <w:p w:rsidRPr="00B3286B" w:rsidR="003301BC" w:rsidP="00B3286B" w:rsidRDefault="00AC68A2" w14:paraId="2065C25D" w14:textId="5AEDB942">
      <w:pPr>
        <w:spacing w:after="0"/>
        <w:ind w:left="2340" w:hanging="180"/>
        <w:rPr>
          <w:rFonts w:asciiTheme="minorHAnsi" w:hAnsiTheme="minorHAnsi" w:cstheme="minorHAnsi"/>
          <w:color w:val="FF0000"/>
          <w:szCs w:val="20"/>
        </w:rPr>
      </w:pPr>
      <w:r w:rsidRPr="00B3286B">
        <w:rPr>
          <w:rFonts w:asciiTheme="minorHAnsi" w:hAnsiTheme="minorHAnsi" w:cstheme="minorHAnsi"/>
          <w:color w:val="FF0000"/>
          <w:szCs w:val="20"/>
        </w:rPr>
        <w:t>d)</w:t>
      </w:r>
      <w:r w:rsidR="00EC0601">
        <w:rPr>
          <w:rFonts w:asciiTheme="minorHAnsi" w:hAnsiTheme="minorHAnsi" w:cstheme="minorHAnsi"/>
          <w:color w:val="FF0000"/>
          <w:szCs w:val="20"/>
        </w:rPr>
        <w:t xml:space="preserve"> </w:t>
      </w:r>
      <w:r w:rsidRPr="00B3286B">
        <w:rPr>
          <w:rFonts w:asciiTheme="minorHAnsi" w:hAnsiTheme="minorHAnsi" w:cstheme="minorHAnsi"/>
          <w:color w:val="FF0000"/>
          <w:szCs w:val="20"/>
        </w:rPr>
        <w:t xml:space="preserve">Type </w:t>
      </w:r>
      <w:r w:rsidRPr="00B3286B" w:rsidR="00C101AE">
        <w:rPr>
          <w:rFonts w:asciiTheme="minorHAnsi" w:hAnsiTheme="minorHAnsi" w:cstheme="minorHAnsi"/>
          <w:color w:val="FF0000"/>
          <w:szCs w:val="20"/>
        </w:rPr>
        <w:t>BMB - Modbus and analog control</w:t>
      </w:r>
      <w:r w:rsidRPr="00B3286B" w:rsidR="003301BC">
        <w:rPr>
          <w:rFonts w:asciiTheme="minorHAnsi" w:hAnsiTheme="minorHAnsi" w:cstheme="minorHAnsi"/>
          <w:color w:val="FF0000"/>
          <w:szCs w:val="20"/>
        </w:rPr>
        <w:t xml:space="preserve">ler/actuator by </w:t>
      </w:r>
      <w:r w:rsidRPr="00B3286B" w:rsidR="00C101AE">
        <w:rPr>
          <w:rFonts w:asciiTheme="minorHAnsi" w:hAnsiTheme="minorHAnsi" w:cstheme="minorHAnsi"/>
          <w:color w:val="FF0000"/>
          <w:szCs w:val="20"/>
        </w:rPr>
        <w:t>Belimo</w:t>
      </w:r>
      <w:r w:rsidRPr="00B3286B" w:rsidR="003301BC">
        <w:rPr>
          <w:rFonts w:asciiTheme="minorHAnsi" w:hAnsiTheme="minorHAnsi" w:cstheme="minorHAnsi"/>
          <w:color w:val="FF0000"/>
          <w:szCs w:val="20"/>
        </w:rPr>
        <w:t>, factory mounted, wired and piped to inlet flow sensor tubes</w:t>
      </w:r>
      <w:r w:rsidR="0065558D">
        <w:rPr>
          <w:rFonts w:asciiTheme="minorHAnsi" w:hAnsiTheme="minorHAnsi" w:cstheme="minorHAnsi"/>
          <w:color w:val="FF0000"/>
          <w:szCs w:val="20"/>
        </w:rPr>
        <w:t>. F</w:t>
      </w:r>
      <w:r w:rsidRPr="0088359D" w:rsidR="0065558D">
        <w:rPr>
          <w:rFonts w:asciiTheme="minorHAnsi" w:hAnsiTheme="minorHAnsi" w:cstheme="minorHAnsi"/>
          <w:color w:val="FF0000"/>
          <w:szCs w:val="20"/>
        </w:rPr>
        <w:t>ield readable and adjustable setting</w:t>
      </w:r>
      <w:r w:rsidR="0065558D">
        <w:rPr>
          <w:rFonts w:asciiTheme="minorHAnsi" w:hAnsiTheme="minorHAnsi" w:cstheme="minorHAnsi"/>
          <w:color w:val="FF0000"/>
          <w:szCs w:val="20"/>
        </w:rPr>
        <w:t xml:space="preserve"> via </w:t>
      </w:r>
      <w:r w:rsidRPr="0060648B" w:rsidR="0065558D">
        <w:rPr>
          <w:rFonts w:asciiTheme="minorHAnsi" w:hAnsiTheme="minorHAnsi" w:cstheme="minorHAnsi"/>
          <w:color w:val="FF0000"/>
          <w:szCs w:val="20"/>
        </w:rPr>
        <w:t xml:space="preserve">external hand-held terminal </w:t>
      </w:r>
      <w:r w:rsidR="0065558D">
        <w:rPr>
          <w:rFonts w:asciiTheme="minorHAnsi" w:hAnsiTheme="minorHAnsi" w:cstheme="minorHAnsi"/>
          <w:color w:val="FF0000"/>
          <w:szCs w:val="20"/>
        </w:rPr>
        <w:t xml:space="preserve">model </w:t>
      </w:r>
      <w:r w:rsidRPr="0060648B" w:rsidR="0065558D">
        <w:rPr>
          <w:rFonts w:asciiTheme="minorHAnsi" w:hAnsiTheme="minorHAnsi" w:cstheme="minorHAnsi"/>
          <w:color w:val="FF0000"/>
          <w:szCs w:val="20"/>
        </w:rPr>
        <w:t>ZTH EU, PC-Tool or Belimo Assistant App</w:t>
      </w:r>
      <w:r w:rsidR="0065558D">
        <w:rPr>
          <w:rFonts w:asciiTheme="minorHAnsi" w:hAnsiTheme="minorHAnsi" w:cstheme="minorHAnsi"/>
          <w:color w:val="FF0000"/>
          <w:szCs w:val="20"/>
        </w:rPr>
        <w:t>.</w:t>
      </w:r>
    </w:p>
    <w:p w:rsidRPr="00B3286B" w:rsidR="00A6152D" w:rsidP="00B3286B" w:rsidRDefault="00A03170" w14:paraId="216FB6BC" w14:textId="29B590EF">
      <w:pPr>
        <w:spacing w:after="0"/>
        <w:ind w:left="2340" w:hanging="180"/>
        <w:rPr>
          <w:rFonts w:asciiTheme="minorHAnsi" w:hAnsiTheme="minorHAnsi" w:cstheme="minorHAnsi"/>
          <w:color w:val="FF0000"/>
          <w:szCs w:val="20"/>
        </w:rPr>
      </w:pPr>
      <w:r w:rsidRPr="00B3286B">
        <w:rPr>
          <w:rFonts w:asciiTheme="minorHAnsi" w:hAnsiTheme="minorHAnsi" w:cstheme="minorHAnsi"/>
          <w:color w:val="FF0000"/>
          <w:szCs w:val="20"/>
        </w:rPr>
        <w:t>e)</w:t>
      </w:r>
      <w:r w:rsidR="00D202DA">
        <w:rPr>
          <w:rFonts w:asciiTheme="minorHAnsi" w:hAnsiTheme="minorHAnsi" w:cstheme="minorHAnsi"/>
          <w:color w:val="FF0000"/>
          <w:szCs w:val="20"/>
        </w:rPr>
        <w:t xml:space="preserve"> </w:t>
      </w:r>
      <w:r w:rsidRPr="00B3286B">
        <w:rPr>
          <w:rFonts w:asciiTheme="minorHAnsi" w:hAnsiTheme="minorHAnsi" w:cstheme="minorHAnsi"/>
          <w:color w:val="FF0000"/>
          <w:szCs w:val="20"/>
        </w:rPr>
        <w:t xml:space="preserve">Type </w:t>
      </w:r>
      <w:r w:rsidRPr="00B3286B" w:rsidR="00C101AE">
        <w:rPr>
          <w:rFonts w:asciiTheme="minorHAnsi" w:hAnsiTheme="minorHAnsi" w:cstheme="minorHAnsi"/>
          <w:color w:val="FF0000"/>
          <w:szCs w:val="20"/>
        </w:rPr>
        <w:t>BBAC - BACnet and analog control</w:t>
      </w:r>
      <w:r w:rsidRPr="00B3286B" w:rsidR="00A6152D">
        <w:rPr>
          <w:rFonts w:asciiTheme="minorHAnsi" w:hAnsiTheme="minorHAnsi" w:cstheme="minorHAnsi"/>
          <w:color w:val="FF0000"/>
          <w:szCs w:val="20"/>
        </w:rPr>
        <w:t>ler/</w:t>
      </w:r>
      <w:r w:rsidRPr="00B3286B" w:rsidR="00844A14">
        <w:rPr>
          <w:rFonts w:asciiTheme="minorHAnsi" w:hAnsiTheme="minorHAnsi" w:cstheme="minorHAnsi"/>
          <w:color w:val="FF0000"/>
          <w:szCs w:val="20"/>
        </w:rPr>
        <w:t>actuator</w:t>
      </w:r>
      <w:r w:rsidRPr="00B3286B" w:rsidR="00A6152D">
        <w:rPr>
          <w:rFonts w:asciiTheme="minorHAnsi" w:hAnsiTheme="minorHAnsi" w:cstheme="minorHAnsi"/>
          <w:color w:val="FF0000"/>
          <w:szCs w:val="20"/>
        </w:rPr>
        <w:t xml:space="preserve"> by </w:t>
      </w:r>
      <w:r w:rsidRPr="00B3286B" w:rsidR="00C101AE">
        <w:rPr>
          <w:rFonts w:asciiTheme="minorHAnsi" w:hAnsiTheme="minorHAnsi" w:cstheme="minorHAnsi"/>
          <w:color w:val="FF0000"/>
          <w:szCs w:val="20"/>
        </w:rPr>
        <w:t>Belimo</w:t>
      </w:r>
      <w:r w:rsidRPr="00B3286B" w:rsidR="00A6152D">
        <w:rPr>
          <w:rFonts w:asciiTheme="minorHAnsi" w:hAnsiTheme="minorHAnsi" w:cstheme="minorHAnsi"/>
          <w:color w:val="FF0000"/>
          <w:szCs w:val="20"/>
        </w:rPr>
        <w:t>, factory mounted, wired and piped to inlet flow sensor tubes</w:t>
      </w:r>
      <w:r w:rsidR="00E91472">
        <w:rPr>
          <w:rFonts w:asciiTheme="minorHAnsi" w:hAnsiTheme="minorHAnsi" w:cstheme="minorHAnsi"/>
          <w:color w:val="FF0000"/>
          <w:szCs w:val="20"/>
        </w:rPr>
        <w:t>. F</w:t>
      </w:r>
      <w:r w:rsidRPr="0088359D" w:rsidR="00E91472">
        <w:rPr>
          <w:rFonts w:asciiTheme="minorHAnsi" w:hAnsiTheme="minorHAnsi" w:cstheme="minorHAnsi"/>
          <w:color w:val="FF0000"/>
          <w:szCs w:val="20"/>
        </w:rPr>
        <w:t>ield readable and adjustable setting</w:t>
      </w:r>
      <w:r w:rsidR="00E91472">
        <w:rPr>
          <w:rFonts w:asciiTheme="minorHAnsi" w:hAnsiTheme="minorHAnsi" w:cstheme="minorHAnsi"/>
          <w:color w:val="FF0000"/>
          <w:szCs w:val="20"/>
        </w:rPr>
        <w:t xml:space="preserve"> via </w:t>
      </w:r>
      <w:r w:rsidRPr="0060648B" w:rsidR="00E91472">
        <w:rPr>
          <w:rFonts w:asciiTheme="minorHAnsi" w:hAnsiTheme="minorHAnsi" w:cstheme="minorHAnsi"/>
          <w:color w:val="FF0000"/>
          <w:szCs w:val="20"/>
        </w:rPr>
        <w:t xml:space="preserve">external hand-held terminal </w:t>
      </w:r>
      <w:r w:rsidR="00E91472">
        <w:rPr>
          <w:rFonts w:asciiTheme="minorHAnsi" w:hAnsiTheme="minorHAnsi" w:cstheme="minorHAnsi"/>
          <w:color w:val="FF0000"/>
          <w:szCs w:val="20"/>
        </w:rPr>
        <w:t xml:space="preserve">model </w:t>
      </w:r>
      <w:r w:rsidRPr="0060648B" w:rsidR="00E91472">
        <w:rPr>
          <w:rFonts w:asciiTheme="minorHAnsi" w:hAnsiTheme="minorHAnsi" w:cstheme="minorHAnsi"/>
          <w:color w:val="FF0000"/>
          <w:szCs w:val="20"/>
        </w:rPr>
        <w:t>ZTH EU, PC-Tool or Belimo Assistant App</w:t>
      </w:r>
      <w:r w:rsidR="00E91472">
        <w:rPr>
          <w:rFonts w:asciiTheme="minorHAnsi" w:hAnsiTheme="minorHAnsi" w:cstheme="minorHAnsi"/>
          <w:color w:val="FF0000"/>
          <w:szCs w:val="20"/>
        </w:rPr>
        <w:t>.</w:t>
      </w:r>
    </w:p>
    <w:p w:rsidRPr="00B3286B" w:rsidR="00994FE9" w:rsidP="00B3286B" w:rsidRDefault="00844A14" w14:paraId="25D0CFC1" w14:textId="5C89BC0F">
      <w:pPr>
        <w:ind w:left="2340" w:hanging="180"/>
        <w:rPr>
          <w:rFonts w:asciiTheme="minorHAnsi" w:hAnsiTheme="minorHAnsi" w:cstheme="minorHAnsi"/>
          <w:color w:val="FF0000"/>
          <w:szCs w:val="20"/>
        </w:rPr>
      </w:pPr>
      <w:r w:rsidRPr="00B3286B">
        <w:rPr>
          <w:rFonts w:asciiTheme="minorHAnsi" w:hAnsiTheme="minorHAnsi" w:cstheme="minorHAnsi"/>
          <w:color w:val="FF0000"/>
          <w:szCs w:val="20"/>
        </w:rPr>
        <w:t>f)</w:t>
      </w:r>
      <w:r w:rsidR="00D202DA">
        <w:rPr>
          <w:rFonts w:asciiTheme="minorHAnsi" w:hAnsiTheme="minorHAnsi" w:cstheme="minorHAnsi"/>
          <w:color w:val="FF0000"/>
          <w:szCs w:val="20"/>
        </w:rPr>
        <w:t xml:space="preserve"> </w:t>
      </w:r>
      <w:r w:rsidRPr="00B3286B">
        <w:rPr>
          <w:rFonts w:asciiTheme="minorHAnsi" w:hAnsiTheme="minorHAnsi" w:cstheme="minorHAnsi"/>
          <w:color w:val="FF0000"/>
          <w:szCs w:val="20"/>
        </w:rPr>
        <w:t xml:space="preserve">Type </w:t>
      </w:r>
      <w:r w:rsidRPr="00B3286B" w:rsidR="00C101AE">
        <w:rPr>
          <w:rFonts w:asciiTheme="minorHAnsi" w:hAnsiTheme="minorHAnsi" w:cstheme="minorHAnsi"/>
          <w:color w:val="FF0000"/>
          <w:szCs w:val="20"/>
        </w:rPr>
        <w:t>SKNX - KNX control</w:t>
      </w:r>
      <w:r w:rsidRPr="00B3286B">
        <w:rPr>
          <w:rFonts w:asciiTheme="minorHAnsi" w:hAnsiTheme="minorHAnsi" w:cstheme="minorHAnsi"/>
          <w:color w:val="FF0000"/>
          <w:szCs w:val="20"/>
        </w:rPr>
        <w:t>ler</w:t>
      </w:r>
      <w:r w:rsidRPr="00B3286B" w:rsidR="00994FE9">
        <w:rPr>
          <w:rFonts w:asciiTheme="minorHAnsi" w:hAnsiTheme="minorHAnsi" w:cstheme="minorHAnsi"/>
          <w:color w:val="FF0000"/>
          <w:szCs w:val="20"/>
        </w:rPr>
        <w:t xml:space="preserve">/actuator by </w:t>
      </w:r>
      <w:r w:rsidRPr="00B3286B" w:rsidR="00C101AE">
        <w:rPr>
          <w:rFonts w:asciiTheme="minorHAnsi" w:hAnsiTheme="minorHAnsi" w:cstheme="minorHAnsi"/>
          <w:color w:val="FF0000"/>
          <w:szCs w:val="20"/>
        </w:rPr>
        <w:t>Siemens</w:t>
      </w:r>
      <w:r w:rsidRPr="00B3286B" w:rsidR="00994FE9">
        <w:rPr>
          <w:rFonts w:asciiTheme="minorHAnsi" w:hAnsiTheme="minorHAnsi" w:cstheme="minorHAnsi"/>
          <w:color w:val="FF0000"/>
          <w:szCs w:val="20"/>
        </w:rPr>
        <w:t>, factory mounted, wired and piped to inlet flow sensor tubes</w:t>
      </w:r>
      <w:r w:rsidR="00793C93">
        <w:rPr>
          <w:rFonts w:asciiTheme="minorHAnsi" w:hAnsiTheme="minorHAnsi" w:cstheme="minorHAnsi"/>
          <w:color w:val="FF0000"/>
          <w:szCs w:val="20"/>
        </w:rPr>
        <w:t>. F</w:t>
      </w:r>
      <w:r w:rsidRPr="0088359D" w:rsidR="00793C93">
        <w:rPr>
          <w:rFonts w:asciiTheme="minorHAnsi" w:hAnsiTheme="minorHAnsi" w:cstheme="minorHAnsi"/>
          <w:color w:val="FF0000"/>
          <w:szCs w:val="20"/>
        </w:rPr>
        <w:t>ield readable and adjustable setting</w:t>
      </w:r>
      <w:r w:rsidR="00793C93">
        <w:rPr>
          <w:rFonts w:asciiTheme="minorHAnsi" w:hAnsiTheme="minorHAnsi" w:cstheme="minorHAnsi"/>
          <w:color w:val="FF0000"/>
          <w:szCs w:val="20"/>
        </w:rPr>
        <w:t xml:space="preserve"> via </w:t>
      </w:r>
      <w:r w:rsidRPr="0060648B" w:rsidR="00793C93">
        <w:rPr>
          <w:rFonts w:asciiTheme="minorHAnsi" w:hAnsiTheme="minorHAnsi" w:cstheme="minorHAnsi"/>
          <w:color w:val="FF0000"/>
          <w:szCs w:val="20"/>
        </w:rPr>
        <w:t xml:space="preserve">external hand-held terminal </w:t>
      </w:r>
      <w:r w:rsidR="00793C93">
        <w:rPr>
          <w:rFonts w:asciiTheme="minorHAnsi" w:hAnsiTheme="minorHAnsi" w:cstheme="minorHAnsi"/>
          <w:color w:val="FF0000"/>
          <w:szCs w:val="20"/>
        </w:rPr>
        <w:t xml:space="preserve">model </w:t>
      </w:r>
      <w:r w:rsidR="00893126">
        <w:rPr>
          <w:rFonts w:asciiTheme="minorHAnsi" w:hAnsiTheme="minorHAnsi" w:cstheme="minorHAnsi"/>
          <w:color w:val="FF0000"/>
          <w:szCs w:val="20"/>
        </w:rPr>
        <w:t>AST20.</w:t>
      </w:r>
    </w:p>
    <w:p w:rsidRPr="0088359D" w:rsidR="000370C3" w:rsidP="000370C3" w:rsidRDefault="000370C3" w14:paraId="120B59EE" w14:textId="60F9E0BA">
      <w:pPr>
        <w:ind w:left="1440"/>
        <w:rPr>
          <w:rFonts w:asciiTheme="minorHAnsi" w:hAnsiTheme="minorHAnsi" w:cstheme="minorHAnsi"/>
          <w:b/>
          <w:bCs/>
          <w:color w:val="FF0000"/>
          <w:szCs w:val="20"/>
        </w:rPr>
      </w:pPr>
      <w:r w:rsidRPr="0088359D">
        <w:rPr>
          <w:rFonts w:asciiTheme="minorHAnsi" w:hAnsiTheme="minorHAnsi" w:cstheme="minorHAnsi"/>
          <w:b/>
          <w:bCs/>
          <w:color w:val="FF0000"/>
          <w:szCs w:val="20"/>
        </w:rPr>
        <w:t xml:space="preserve">Specifier </w:t>
      </w:r>
      <w:proofErr w:type="gramStart"/>
      <w:r w:rsidRPr="0088359D">
        <w:rPr>
          <w:rFonts w:asciiTheme="minorHAnsi" w:hAnsiTheme="minorHAnsi" w:cstheme="minorHAnsi"/>
          <w:b/>
          <w:bCs/>
          <w:color w:val="FF0000"/>
          <w:szCs w:val="20"/>
        </w:rPr>
        <w:t>note:</w:t>
      </w:r>
      <w:proofErr w:type="gramEnd"/>
      <w:r w:rsidRPr="0088359D">
        <w:rPr>
          <w:rFonts w:asciiTheme="minorHAnsi" w:hAnsiTheme="minorHAnsi" w:cstheme="minorHAnsi"/>
          <w:b/>
          <w:bCs/>
          <w:color w:val="FF0000"/>
          <w:szCs w:val="20"/>
        </w:rPr>
        <w:t xml:space="preserve"> specify one or more of the following controller actuator types to meet project requirements. Delete unused types.</w:t>
      </w:r>
    </w:p>
    <w:p w:rsidR="00152374" w:rsidP="00B3286B" w:rsidRDefault="0063018A" w14:paraId="6D2E3BF8" w14:textId="129AC263">
      <w:pPr>
        <w:ind w:left="720" w:firstLine="720"/>
        <w:rPr>
          <w:rFonts w:asciiTheme="minorHAnsi" w:hAnsiTheme="minorHAnsi" w:cstheme="minorHAnsi"/>
          <w:szCs w:val="20"/>
        </w:rPr>
      </w:pPr>
      <w:r>
        <w:rPr>
          <w:rFonts w:asciiTheme="minorHAnsi" w:hAnsiTheme="minorHAnsi" w:cstheme="minorHAnsi"/>
          <w:szCs w:val="20"/>
        </w:rPr>
        <w:t>2.2.4</w:t>
      </w:r>
      <w:r w:rsidR="00597B9F">
        <w:rPr>
          <w:rFonts w:asciiTheme="minorHAnsi" w:hAnsiTheme="minorHAnsi" w:cstheme="minorHAnsi"/>
          <w:szCs w:val="20"/>
        </w:rPr>
        <w:t>.2</w:t>
      </w:r>
      <w:r w:rsidR="000046FE">
        <w:rPr>
          <w:rFonts w:asciiTheme="minorHAnsi" w:hAnsiTheme="minorHAnsi" w:cstheme="minorHAnsi"/>
          <w:szCs w:val="20"/>
        </w:rPr>
        <w:tab/>
      </w:r>
      <w:r w:rsidR="000046FE">
        <w:rPr>
          <w:rFonts w:asciiTheme="minorHAnsi" w:hAnsiTheme="minorHAnsi" w:cstheme="minorHAnsi"/>
          <w:szCs w:val="20"/>
        </w:rPr>
        <w:t>REACT P Pressure Control Damper Controls</w:t>
      </w:r>
    </w:p>
    <w:p w:rsidRPr="0088359D" w:rsidR="00785EFF" w:rsidP="00B3286B" w:rsidRDefault="00785EFF" w14:paraId="6265D240" w14:textId="3777C4AE">
      <w:pPr>
        <w:ind w:left="2340" w:hanging="180"/>
        <w:rPr>
          <w:rFonts w:asciiTheme="minorHAnsi" w:hAnsiTheme="minorHAnsi" w:cstheme="minorHAnsi"/>
          <w:color w:val="FF0000"/>
          <w:szCs w:val="20"/>
        </w:rPr>
      </w:pPr>
      <w:r w:rsidRPr="0088359D">
        <w:rPr>
          <w:rFonts w:asciiTheme="minorHAnsi" w:hAnsiTheme="minorHAnsi" w:cstheme="minorHAnsi"/>
          <w:color w:val="FF0000"/>
          <w:szCs w:val="20"/>
        </w:rPr>
        <w:t xml:space="preserve">a) Type GMB - Modbus and analog controller/actuator by Gruner, </w:t>
      </w:r>
      <w:r w:rsidR="00A33E85">
        <w:rPr>
          <w:rFonts w:asciiTheme="minorHAnsi" w:hAnsiTheme="minorHAnsi" w:cstheme="minorHAnsi"/>
          <w:color w:val="FF0000"/>
          <w:szCs w:val="20"/>
        </w:rPr>
        <w:t>pressure sensor for field-mounting</w:t>
      </w:r>
      <w:r w:rsidRPr="0088359D">
        <w:rPr>
          <w:rFonts w:asciiTheme="minorHAnsi" w:hAnsiTheme="minorHAnsi" w:cstheme="minorHAnsi"/>
          <w:color w:val="FF0000"/>
          <w:szCs w:val="20"/>
        </w:rPr>
        <w:t>; field readable and adjustable setting, illuminated display for direct reading. Tool-free settings made directly on the controller</w:t>
      </w:r>
      <w:r w:rsidR="004079CF">
        <w:rPr>
          <w:rFonts w:asciiTheme="minorHAnsi" w:hAnsiTheme="minorHAnsi" w:cstheme="minorHAnsi"/>
          <w:color w:val="FF0000"/>
          <w:szCs w:val="20"/>
        </w:rPr>
        <w:t xml:space="preserve"> with screwdriver.</w:t>
      </w:r>
    </w:p>
    <w:p w:rsidR="001B7456" w:rsidP="001B7456" w:rsidRDefault="0063018A" w14:paraId="6F144FED" w14:textId="0A04A45E">
      <w:pPr>
        <w:ind w:left="720" w:firstLine="720"/>
        <w:rPr>
          <w:rFonts w:asciiTheme="minorHAnsi" w:hAnsiTheme="minorHAnsi" w:cstheme="minorHAnsi"/>
          <w:szCs w:val="20"/>
        </w:rPr>
      </w:pPr>
      <w:r>
        <w:rPr>
          <w:rFonts w:asciiTheme="minorHAnsi" w:hAnsiTheme="minorHAnsi" w:cstheme="minorHAnsi"/>
          <w:szCs w:val="20"/>
        </w:rPr>
        <w:t>2.2.4</w:t>
      </w:r>
      <w:r w:rsidR="001B7456">
        <w:rPr>
          <w:rFonts w:asciiTheme="minorHAnsi" w:hAnsiTheme="minorHAnsi" w:cstheme="minorHAnsi"/>
          <w:szCs w:val="20"/>
        </w:rPr>
        <w:t>.3</w:t>
      </w:r>
      <w:r w:rsidR="001B7456">
        <w:rPr>
          <w:rFonts w:asciiTheme="minorHAnsi" w:hAnsiTheme="minorHAnsi" w:cstheme="minorHAnsi"/>
          <w:szCs w:val="20"/>
        </w:rPr>
        <w:tab/>
      </w:r>
      <w:r w:rsidR="001B7456">
        <w:rPr>
          <w:rFonts w:asciiTheme="minorHAnsi" w:hAnsiTheme="minorHAnsi" w:cstheme="minorHAnsi"/>
          <w:szCs w:val="20"/>
        </w:rPr>
        <w:t>REACT PX Pressure Control Damper Controls</w:t>
      </w:r>
    </w:p>
    <w:p w:rsidRPr="0088359D" w:rsidR="00FC251F" w:rsidP="00FC251F" w:rsidRDefault="00FC251F" w14:paraId="7AC7A709" w14:textId="6B23794C">
      <w:pPr>
        <w:ind w:left="2340" w:hanging="180"/>
        <w:rPr>
          <w:rFonts w:asciiTheme="minorHAnsi" w:hAnsiTheme="minorHAnsi" w:cstheme="minorHAnsi"/>
          <w:color w:val="FF0000"/>
          <w:szCs w:val="20"/>
        </w:rPr>
      </w:pPr>
      <w:r w:rsidRPr="0088359D">
        <w:rPr>
          <w:rFonts w:asciiTheme="minorHAnsi" w:hAnsiTheme="minorHAnsi" w:cstheme="minorHAnsi"/>
          <w:color w:val="FF0000"/>
          <w:szCs w:val="20"/>
        </w:rPr>
        <w:t xml:space="preserve">a) Type GMB - Modbus and analog controller/actuator by Gruner, </w:t>
      </w:r>
      <w:r w:rsidR="009245DB">
        <w:rPr>
          <w:rFonts w:asciiTheme="minorHAnsi" w:hAnsiTheme="minorHAnsi" w:cstheme="minorHAnsi"/>
          <w:color w:val="FF0000"/>
          <w:szCs w:val="20"/>
        </w:rPr>
        <w:t xml:space="preserve">remote </w:t>
      </w:r>
      <w:r>
        <w:rPr>
          <w:rFonts w:asciiTheme="minorHAnsi" w:hAnsiTheme="minorHAnsi" w:cstheme="minorHAnsi"/>
          <w:color w:val="FF0000"/>
          <w:szCs w:val="20"/>
        </w:rPr>
        <w:t>pressure sensor for field-mounting</w:t>
      </w:r>
      <w:r w:rsidRPr="0088359D">
        <w:rPr>
          <w:rFonts w:asciiTheme="minorHAnsi" w:hAnsiTheme="minorHAnsi" w:cstheme="minorHAnsi"/>
          <w:color w:val="FF0000"/>
          <w:szCs w:val="20"/>
        </w:rPr>
        <w:t>; field readable and adjustable setting, illuminated display for direct reading. Tool-free settings made directly on the controller</w:t>
      </w:r>
      <w:r>
        <w:rPr>
          <w:rFonts w:asciiTheme="minorHAnsi" w:hAnsiTheme="minorHAnsi" w:cstheme="minorHAnsi"/>
          <w:color w:val="FF0000"/>
          <w:szCs w:val="20"/>
        </w:rPr>
        <w:t xml:space="preserve"> with screwdriver.</w:t>
      </w:r>
    </w:p>
    <w:p w:rsidR="00B31B12" w:rsidP="00462AC6" w:rsidRDefault="00462AC6" w14:paraId="498FCEEC" w14:textId="7288B63A">
      <w:pPr>
        <w:ind w:firstLine="720"/>
        <w:rPr>
          <w:rFonts w:asciiTheme="minorHAnsi" w:hAnsiTheme="minorHAnsi" w:cstheme="minorHAnsi"/>
          <w:szCs w:val="20"/>
        </w:rPr>
      </w:pPr>
      <w:r>
        <w:rPr>
          <w:rFonts w:asciiTheme="minorHAnsi" w:hAnsiTheme="minorHAnsi" w:cstheme="minorHAnsi"/>
          <w:szCs w:val="20"/>
        </w:rPr>
        <w:t>2.2.5.</w:t>
      </w:r>
      <w:r>
        <w:rPr>
          <w:rFonts w:asciiTheme="minorHAnsi" w:hAnsiTheme="minorHAnsi" w:cstheme="minorHAnsi"/>
          <w:szCs w:val="20"/>
        </w:rPr>
        <w:tab/>
      </w:r>
      <w:r>
        <w:rPr>
          <w:rFonts w:asciiTheme="minorHAnsi" w:hAnsiTheme="minorHAnsi" w:cstheme="minorHAnsi"/>
          <w:szCs w:val="20"/>
        </w:rPr>
        <w:t>Accessories</w:t>
      </w:r>
    </w:p>
    <w:p w:rsidRPr="0088359D" w:rsidR="00E56796" w:rsidP="00E56796" w:rsidRDefault="00E56796" w14:paraId="0C34C051" w14:textId="501150AA">
      <w:pPr>
        <w:ind w:left="1440"/>
        <w:rPr>
          <w:rFonts w:asciiTheme="minorHAnsi" w:hAnsiTheme="minorHAnsi" w:cstheme="minorHAnsi"/>
          <w:b/>
          <w:bCs/>
          <w:color w:val="FF0000"/>
          <w:szCs w:val="20"/>
        </w:rPr>
      </w:pPr>
      <w:r w:rsidRPr="0088359D">
        <w:rPr>
          <w:rFonts w:asciiTheme="minorHAnsi" w:hAnsiTheme="minorHAnsi" w:cstheme="minorHAnsi"/>
          <w:b/>
          <w:bCs/>
          <w:color w:val="FF0000"/>
          <w:szCs w:val="20"/>
        </w:rPr>
        <w:t xml:space="preserve">Specifier </w:t>
      </w:r>
      <w:proofErr w:type="gramStart"/>
      <w:r w:rsidRPr="0088359D">
        <w:rPr>
          <w:rFonts w:asciiTheme="minorHAnsi" w:hAnsiTheme="minorHAnsi" w:cstheme="minorHAnsi"/>
          <w:b/>
          <w:bCs/>
          <w:color w:val="FF0000"/>
          <w:szCs w:val="20"/>
        </w:rPr>
        <w:t>note:</w:t>
      </w:r>
      <w:proofErr w:type="gramEnd"/>
      <w:r w:rsidRPr="0088359D">
        <w:rPr>
          <w:rFonts w:asciiTheme="minorHAnsi" w:hAnsiTheme="minorHAnsi" w:cstheme="minorHAnsi"/>
          <w:b/>
          <w:bCs/>
          <w:color w:val="FF0000"/>
          <w:szCs w:val="20"/>
        </w:rPr>
        <w:t xml:space="preserve"> specify one or more of the following controller actuator types to meet project requirements. Delete unused types.</w:t>
      </w:r>
    </w:p>
    <w:p w:rsidRPr="00B3286B" w:rsidR="00A64163" w:rsidP="00B3286B" w:rsidRDefault="00A64163" w14:paraId="3343A6EF" w14:textId="10326C42">
      <w:pPr>
        <w:spacing w:after="0"/>
        <w:ind w:left="1440"/>
        <w:rPr>
          <w:rFonts w:asciiTheme="minorHAnsi" w:hAnsiTheme="minorHAnsi" w:cstheme="minorHAnsi"/>
          <w:color w:val="FF0000"/>
          <w:szCs w:val="20"/>
        </w:rPr>
      </w:pPr>
      <w:r w:rsidRPr="00B3286B">
        <w:rPr>
          <w:rFonts w:asciiTheme="minorHAnsi" w:hAnsiTheme="minorHAnsi" w:cstheme="minorHAnsi"/>
          <w:color w:val="FF0000"/>
          <w:szCs w:val="20"/>
        </w:rPr>
        <w:t xml:space="preserve">2.2.5.1. </w:t>
      </w:r>
      <w:r w:rsidRPr="00B3286B" w:rsidR="00146B93">
        <w:rPr>
          <w:rFonts w:asciiTheme="minorHAnsi" w:hAnsiTheme="minorHAnsi" w:cstheme="minorHAnsi"/>
          <w:color w:val="FF0000"/>
          <w:szCs w:val="20"/>
        </w:rPr>
        <w:t xml:space="preserve">Model </w:t>
      </w:r>
      <w:r w:rsidRPr="00B3286B">
        <w:rPr>
          <w:rFonts w:asciiTheme="minorHAnsi" w:hAnsiTheme="minorHAnsi" w:cstheme="minorHAnsi"/>
          <w:color w:val="FF0000"/>
          <w:szCs w:val="20"/>
        </w:rPr>
        <w:t>REACT M</w:t>
      </w:r>
      <w:r w:rsidRPr="00B3286B" w:rsidR="00146B93">
        <w:rPr>
          <w:rFonts w:asciiTheme="minorHAnsi" w:hAnsiTheme="minorHAnsi" w:cstheme="minorHAnsi"/>
          <w:color w:val="FF0000"/>
          <w:szCs w:val="20"/>
        </w:rPr>
        <w:t xml:space="preserve">: </w:t>
      </w:r>
      <w:r w:rsidRPr="00B3286B" w:rsidR="005E52D2">
        <w:rPr>
          <w:rFonts w:asciiTheme="minorHAnsi" w:hAnsiTheme="minorHAnsi" w:cstheme="minorHAnsi"/>
          <w:color w:val="FF0000"/>
          <w:szCs w:val="20"/>
        </w:rPr>
        <w:t>stand-alone airflow measurement</w:t>
      </w:r>
      <w:r w:rsidRPr="00B3286B" w:rsidR="00E56796">
        <w:rPr>
          <w:rFonts w:asciiTheme="minorHAnsi" w:hAnsiTheme="minorHAnsi" w:cstheme="minorHAnsi"/>
          <w:color w:val="FF0000"/>
          <w:szCs w:val="20"/>
        </w:rPr>
        <w:t xml:space="preserve">. Modbus and analog controller by Gruner, factory mounted, wired and piped to inlet flow sensor tubes; field readable, illuminated display for direct reading. </w:t>
      </w:r>
      <w:r w:rsidRPr="00B3286B" w:rsidR="00CA1F11">
        <w:rPr>
          <w:rFonts w:asciiTheme="minorHAnsi" w:hAnsiTheme="minorHAnsi" w:cstheme="minorHAnsi"/>
          <w:color w:val="FF0000"/>
          <w:szCs w:val="20"/>
        </w:rPr>
        <w:t>S</w:t>
      </w:r>
      <w:r w:rsidRPr="00B3286B" w:rsidR="00E56796">
        <w:rPr>
          <w:rFonts w:asciiTheme="minorHAnsi" w:hAnsiTheme="minorHAnsi" w:cstheme="minorHAnsi"/>
          <w:color w:val="FF0000"/>
          <w:szCs w:val="20"/>
        </w:rPr>
        <w:t>ettings made directly on the controller</w:t>
      </w:r>
      <w:r w:rsidRPr="00B3286B" w:rsidR="00CA1F11">
        <w:rPr>
          <w:rFonts w:asciiTheme="minorHAnsi" w:hAnsiTheme="minorHAnsi" w:cstheme="minorHAnsi"/>
          <w:color w:val="FF0000"/>
          <w:szCs w:val="20"/>
        </w:rPr>
        <w:t xml:space="preserve"> with screwdriver.</w:t>
      </w:r>
    </w:p>
    <w:p w:rsidRPr="00B3286B" w:rsidR="007A0B5B" w:rsidP="00B3286B" w:rsidRDefault="007A0B5B" w14:paraId="3C50C418" w14:textId="01A62331">
      <w:pPr>
        <w:spacing w:after="0"/>
        <w:ind w:firstLine="720"/>
        <w:rPr>
          <w:rFonts w:asciiTheme="minorHAnsi" w:hAnsiTheme="minorHAnsi" w:cstheme="minorHAnsi"/>
          <w:color w:val="FF0000"/>
        </w:rPr>
      </w:pPr>
      <w:r w:rsidRPr="00B3286B">
        <w:rPr>
          <w:rFonts w:asciiTheme="minorHAnsi" w:hAnsiTheme="minorHAnsi" w:cstheme="minorHAnsi"/>
          <w:color w:val="FF0000"/>
          <w:szCs w:val="20"/>
        </w:rPr>
        <w:tab/>
      </w:r>
      <w:r w:rsidRPr="00B3286B">
        <w:rPr>
          <w:rFonts w:asciiTheme="minorHAnsi" w:hAnsiTheme="minorHAnsi" w:cstheme="minorHAnsi"/>
          <w:color w:val="FF0000"/>
          <w:szCs w:val="20"/>
        </w:rPr>
        <w:t xml:space="preserve">2.2.5.2. </w:t>
      </w:r>
      <w:r w:rsidRPr="00B3286B" w:rsidR="00146B93">
        <w:rPr>
          <w:rFonts w:asciiTheme="minorHAnsi" w:hAnsiTheme="minorHAnsi" w:cstheme="minorHAnsi"/>
          <w:color w:val="FF0000"/>
          <w:szCs w:val="20"/>
        </w:rPr>
        <w:t xml:space="preserve">Model </w:t>
      </w:r>
      <w:r w:rsidRPr="00B3286B">
        <w:rPr>
          <w:rFonts w:asciiTheme="minorHAnsi" w:hAnsiTheme="minorHAnsi" w:cstheme="minorHAnsi"/>
          <w:color w:val="FF0000"/>
        </w:rPr>
        <w:t>FSR</w:t>
      </w:r>
      <w:r w:rsidRPr="00B3286B" w:rsidR="00146B93">
        <w:rPr>
          <w:rFonts w:asciiTheme="minorHAnsi" w:hAnsiTheme="minorHAnsi" w:cstheme="minorHAnsi"/>
          <w:color w:val="FF0000"/>
        </w:rPr>
        <w:t>:</w:t>
      </w:r>
      <w:r w:rsidRPr="00B3286B">
        <w:rPr>
          <w:rFonts w:asciiTheme="minorHAnsi" w:hAnsiTheme="minorHAnsi" w:cstheme="minorHAnsi"/>
          <w:color w:val="FF0000"/>
        </w:rPr>
        <w:t xml:space="preserve"> </w:t>
      </w:r>
      <w:r w:rsidRPr="00B3286B" w:rsidR="00FD61A3">
        <w:rPr>
          <w:rFonts w:asciiTheme="minorHAnsi" w:hAnsiTheme="minorHAnsi" w:cstheme="minorHAnsi"/>
          <w:color w:val="FF0000"/>
        </w:rPr>
        <w:t>Duct mounting c</w:t>
      </w:r>
      <w:r w:rsidRPr="00B3286B">
        <w:rPr>
          <w:rFonts w:asciiTheme="minorHAnsi" w:hAnsiTheme="minorHAnsi" w:cstheme="minorHAnsi"/>
          <w:color w:val="FF0000"/>
        </w:rPr>
        <w:t>lamp for</w:t>
      </w:r>
      <w:r w:rsidRPr="00B3286B" w:rsidR="00FD61A3">
        <w:rPr>
          <w:rFonts w:asciiTheme="minorHAnsi" w:hAnsiTheme="minorHAnsi" w:cstheme="minorHAnsi"/>
          <w:color w:val="FF0000"/>
        </w:rPr>
        <w:t xml:space="preserve"> removing round damper</w:t>
      </w:r>
      <w:r w:rsidRPr="00B3286B">
        <w:rPr>
          <w:rFonts w:asciiTheme="minorHAnsi" w:hAnsiTheme="minorHAnsi" w:cstheme="minorHAnsi"/>
          <w:color w:val="FF0000"/>
        </w:rPr>
        <w:t xml:space="preserve"> cleaning and inspection</w:t>
      </w:r>
      <w:r w:rsidRPr="00B3286B" w:rsidR="00DD73C2">
        <w:rPr>
          <w:rFonts w:asciiTheme="minorHAnsi" w:hAnsiTheme="minorHAnsi" w:cstheme="minorHAnsi"/>
          <w:color w:val="FF0000"/>
        </w:rPr>
        <w:t>.</w:t>
      </w:r>
    </w:p>
    <w:p w:rsidRPr="00B3286B" w:rsidR="0047783C" w:rsidP="00B3286B" w:rsidRDefault="00146B93" w14:paraId="78611B7C" w14:textId="3F5F2AE6">
      <w:pPr>
        <w:spacing w:after="0"/>
        <w:ind w:firstLine="720"/>
        <w:rPr>
          <w:rFonts w:asciiTheme="minorHAnsi" w:hAnsiTheme="minorHAnsi" w:cstheme="minorHAnsi"/>
          <w:color w:val="FF0000"/>
        </w:rPr>
      </w:pPr>
      <w:r w:rsidRPr="00B3286B">
        <w:rPr>
          <w:rFonts w:asciiTheme="minorHAnsi" w:hAnsiTheme="minorHAnsi" w:cstheme="minorHAnsi"/>
          <w:color w:val="FF0000"/>
        </w:rPr>
        <w:tab/>
      </w:r>
      <w:r w:rsidRPr="00B3286B">
        <w:rPr>
          <w:rFonts w:asciiTheme="minorHAnsi" w:hAnsiTheme="minorHAnsi" w:cstheme="minorHAnsi"/>
          <w:color w:val="FF0000"/>
        </w:rPr>
        <w:t xml:space="preserve">2.2.5.3. </w:t>
      </w:r>
      <w:r w:rsidRPr="00B3286B" w:rsidR="00DD73C2">
        <w:rPr>
          <w:rFonts w:asciiTheme="minorHAnsi" w:hAnsiTheme="minorHAnsi" w:cstheme="minorHAnsi"/>
          <w:color w:val="FF0000"/>
        </w:rPr>
        <w:t xml:space="preserve">Model REACT V Cover </w:t>
      </w:r>
      <w:r w:rsidRPr="00B3286B" w:rsidR="00532948">
        <w:rPr>
          <w:rFonts w:asciiTheme="minorHAnsi" w:hAnsiTheme="minorHAnsi" w:cstheme="minorHAnsi"/>
          <w:color w:val="FF0000"/>
        </w:rPr>
        <w:t>–</w:t>
      </w:r>
      <w:r w:rsidRPr="00B3286B" w:rsidR="00DD73C2">
        <w:rPr>
          <w:rFonts w:asciiTheme="minorHAnsi" w:hAnsiTheme="minorHAnsi" w:cstheme="minorHAnsi"/>
          <w:color w:val="FF0000"/>
        </w:rPr>
        <w:t xml:space="preserve"> </w:t>
      </w:r>
      <w:r w:rsidRPr="00B3286B" w:rsidR="00532948">
        <w:rPr>
          <w:rFonts w:asciiTheme="minorHAnsi" w:hAnsiTheme="minorHAnsi" w:cstheme="minorHAnsi"/>
          <w:color w:val="FF0000"/>
        </w:rPr>
        <w:t>controller panel cover</w:t>
      </w:r>
      <w:r w:rsidRPr="00B3286B" w:rsidR="003A0B18">
        <w:rPr>
          <w:rFonts w:asciiTheme="minorHAnsi" w:hAnsiTheme="minorHAnsi" w:cstheme="minorHAnsi"/>
          <w:color w:val="FF0000"/>
        </w:rPr>
        <w:t>.</w:t>
      </w:r>
    </w:p>
    <w:p w:rsidRPr="00B3286B" w:rsidR="005219D2" w:rsidP="00B3286B" w:rsidRDefault="00722A05" w14:paraId="15FA3877" w14:textId="77777777">
      <w:pPr>
        <w:spacing w:after="0"/>
        <w:ind w:firstLine="720"/>
        <w:rPr>
          <w:rFonts w:asciiTheme="minorHAnsi" w:hAnsiTheme="minorHAnsi" w:cstheme="minorHAnsi"/>
          <w:color w:val="FF0000"/>
        </w:rPr>
      </w:pPr>
      <w:r w:rsidRPr="00B3286B">
        <w:rPr>
          <w:rFonts w:asciiTheme="minorHAnsi" w:hAnsiTheme="minorHAnsi" w:cstheme="minorHAnsi"/>
          <w:color w:val="FF0000"/>
        </w:rPr>
        <w:tab/>
      </w:r>
      <w:r w:rsidRPr="00B3286B">
        <w:rPr>
          <w:rFonts w:asciiTheme="minorHAnsi" w:hAnsiTheme="minorHAnsi" w:cstheme="minorHAnsi"/>
          <w:color w:val="FF0000"/>
        </w:rPr>
        <w:t xml:space="preserve">2.2.5.4. </w:t>
      </w:r>
      <w:r w:rsidRPr="00B3286B" w:rsidR="00983F82">
        <w:rPr>
          <w:rFonts w:asciiTheme="minorHAnsi" w:hAnsiTheme="minorHAnsi" w:cstheme="minorHAnsi"/>
          <w:color w:val="FF0000"/>
        </w:rPr>
        <w:t>Hand-held</w:t>
      </w:r>
      <w:r w:rsidRPr="00B3286B" w:rsidR="005219D2">
        <w:rPr>
          <w:rFonts w:asciiTheme="minorHAnsi" w:hAnsiTheme="minorHAnsi" w:cstheme="minorHAnsi"/>
          <w:color w:val="FF0000"/>
        </w:rPr>
        <w:t xml:space="preserve"> terminal</w:t>
      </w:r>
    </w:p>
    <w:p w:rsidRPr="00B3286B" w:rsidR="00516813" w:rsidP="00B3286B" w:rsidRDefault="005219D2" w14:paraId="1980F7F5" w14:textId="76254610">
      <w:pPr>
        <w:spacing w:after="0"/>
        <w:ind w:left="1440" w:firstLine="720"/>
        <w:rPr>
          <w:rFonts w:asciiTheme="minorHAnsi" w:hAnsiTheme="minorHAnsi" w:cstheme="minorHAnsi"/>
          <w:color w:val="FF0000"/>
          <w:szCs w:val="20"/>
        </w:rPr>
      </w:pPr>
      <w:r w:rsidRPr="00B3286B">
        <w:rPr>
          <w:rFonts w:asciiTheme="minorHAnsi" w:hAnsiTheme="minorHAnsi" w:cstheme="minorHAnsi"/>
          <w:color w:val="FF0000"/>
        </w:rPr>
        <w:t xml:space="preserve">2.2.5.4.1. </w:t>
      </w:r>
      <w:r w:rsidRPr="00B3286B" w:rsidR="00722A05">
        <w:rPr>
          <w:rFonts w:asciiTheme="minorHAnsi" w:hAnsiTheme="minorHAnsi" w:cstheme="minorHAnsi"/>
          <w:color w:val="FF0000"/>
        </w:rPr>
        <w:t>Model ZTH EU</w:t>
      </w:r>
      <w:r w:rsidRPr="00B3286B" w:rsidR="0055604E">
        <w:rPr>
          <w:rFonts w:asciiTheme="minorHAnsi" w:hAnsiTheme="minorHAnsi" w:cstheme="minorHAnsi"/>
          <w:color w:val="FF0000"/>
        </w:rPr>
        <w:t>:</w:t>
      </w:r>
      <w:r w:rsidRPr="00B3286B" w:rsidR="00621189">
        <w:rPr>
          <w:rFonts w:asciiTheme="minorHAnsi" w:hAnsiTheme="minorHAnsi" w:cstheme="minorHAnsi"/>
          <w:color w:val="FF0000"/>
        </w:rPr>
        <w:t xml:space="preserve"> </w:t>
      </w:r>
      <w:r w:rsidRPr="00B3286B" w:rsidR="00516813">
        <w:rPr>
          <w:rFonts w:asciiTheme="minorHAnsi" w:hAnsiTheme="minorHAnsi" w:cstheme="minorHAnsi"/>
          <w:color w:val="FF0000"/>
          <w:szCs w:val="20"/>
        </w:rPr>
        <w:t>Hand-held terminal for</w:t>
      </w:r>
      <w:r w:rsidRPr="00B3286B" w:rsidR="00B44037">
        <w:rPr>
          <w:rFonts w:asciiTheme="minorHAnsi" w:hAnsiTheme="minorHAnsi" w:cstheme="minorHAnsi"/>
          <w:color w:val="FF0000"/>
          <w:szCs w:val="20"/>
        </w:rPr>
        <w:t xml:space="preserve"> Belimo controller/actuator</w:t>
      </w:r>
      <w:r w:rsidRPr="00B3286B" w:rsidR="003A0B18">
        <w:rPr>
          <w:rFonts w:asciiTheme="minorHAnsi" w:hAnsiTheme="minorHAnsi" w:cstheme="minorHAnsi"/>
          <w:color w:val="FF0000"/>
          <w:szCs w:val="20"/>
        </w:rPr>
        <w:t>.</w:t>
      </w:r>
    </w:p>
    <w:p w:rsidRPr="00B3286B" w:rsidR="005219D2" w:rsidP="00B3286B" w:rsidRDefault="005219D2" w14:paraId="154F40AD" w14:textId="7F29EF7F">
      <w:pPr>
        <w:spacing w:after="0"/>
        <w:ind w:left="1440" w:firstLine="720"/>
        <w:rPr>
          <w:rFonts w:asciiTheme="minorHAnsi" w:hAnsiTheme="minorHAnsi" w:cstheme="minorHAnsi"/>
          <w:color w:val="FF0000"/>
          <w:szCs w:val="20"/>
        </w:rPr>
      </w:pPr>
      <w:r w:rsidRPr="00B3286B">
        <w:rPr>
          <w:rFonts w:asciiTheme="minorHAnsi" w:hAnsiTheme="minorHAnsi" w:cstheme="minorHAnsi"/>
          <w:color w:val="FF0000"/>
        </w:rPr>
        <w:t xml:space="preserve">2.2.5.4.1. Model </w:t>
      </w:r>
      <w:r w:rsidRPr="00B3286B" w:rsidR="00C179C1">
        <w:rPr>
          <w:rFonts w:asciiTheme="minorHAnsi" w:hAnsiTheme="minorHAnsi" w:cstheme="minorHAnsi"/>
          <w:color w:val="FF0000"/>
        </w:rPr>
        <w:t>GUIV-3</w:t>
      </w:r>
      <w:r w:rsidRPr="00B3286B" w:rsidR="0055604E">
        <w:rPr>
          <w:rFonts w:asciiTheme="minorHAnsi" w:hAnsiTheme="minorHAnsi" w:cstheme="minorHAnsi"/>
          <w:color w:val="FF0000"/>
        </w:rPr>
        <w:t>:</w:t>
      </w:r>
      <w:r w:rsidRPr="00B3286B">
        <w:rPr>
          <w:rFonts w:asciiTheme="minorHAnsi" w:hAnsiTheme="minorHAnsi" w:cstheme="minorHAnsi"/>
          <w:color w:val="FF0000"/>
        </w:rPr>
        <w:t xml:space="preserve"> </w:t>
      </w:r>
      <w:r w:rsidRPr="00B3286B">
        <w:rPr>
          <w:rFonts w:asciiTheme="minorHAnsi" w:hAnsiTheme="minorHAnsi" w:cstheme="minorHAnsi"/>
          <w:color w:val="FF0000"/>
          <w:szCs w:val="20"/>
        </w:rPr>
        <w:t xml:space="preserve">Hand-held terminal for </w:t>
      </w:r>
      <w:r w:rsidRPr="00B3286B" w:rsidR="00C179C1">
        <w:rPr>
          <w:rFonts w:asciiTheme="minorHAnsi" w:hAnsiTheme="minorHAnsi" w:cstheme="minorHAnsi"/>
          <w:color w:val="FF0000"/>
          <w:szCs w:val="20"/>
        </w:rPr>
        <w:t>Gruner</w:t>
      </w:r>
      <w:r w:rsidRPr="00B3286B">
        <w:rPr>
          <w:rFonts w:asciiTheme="minorHAnsi" w:hAnsiTheme="minorHAnsi" w:cstheme="minorHAnsi"/>
          <w:color w:val="FF0000"/>
          <w:szCs w:val="20"/>
        </w:rPr>
        <w:t xml:space="preserve"> controller/actuator.</w:t>
      </w:r>
    </w:p>
    <w:p w:rsidRPr="00B3286B" w:rsidR="00376CD8" w:rsidP="00B3286B" w:rsidRDefault="00376CD8" w14:paraId="24384DBC" w14:textId="63262E2D">
      <w:pPr>
        <w:spacing w:after="0"/>
        <w:ind w:left="1440" w:firstLine="720"/>
        <w:rPr>
          <w:rFonts w:asciiTheme="minorHAnsi" w:hAnsiTheme="minorHAnsi" w:cstheme="minorHAnsi"/>
          <w:color w:val="FF0000"/>
        </w:rPr>
      </w:pPr>
      <w:r w:rsidRPr="00B3286B">
        <w:rPr>
          <w:rFonts w:asciiTheme="minorHAnsi" w:hAnsiTheme="minorHAnsi" w:cstheme="minorHAnsi"/>
          <w:color w:val="FF0000"/>
          <w:szCs w:val="20"/>
        </w:rPr>
        <w:t>2.2.5</w:t>
      </w:r>
      <w:r w:rsidRPr="00B3286B" w:rsidR="0055604E">
        <w:rPr>
          <w:rFonts w:asciiTheme="minorHAnsi" w:hAnsiTheme="minorHAnsi" w:cstheme="minorHAnsi"/>
          <w:color w:val="FF0000"/>
          <w:szCs w:val="20"/>
        </w:rPr>
        <w:t>.4.3. Model AST20: Hand-held terminal for Siemens controller/actuator.</w:t>
      </w:r>
    </w:p>
    <w:p w:rsidRPr="00B3286B" w:rsidR="00516813" w:rsidP="00B3286B" w:rsidRDefault="00012A9C" w14:paraId="7090B46D" w14:textId="27FFA266">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2.2.5.5. Model </w:t>
      </w:r>
      <w:r w:rsidRPr="00B3286B" w:rsidR="00516813">
        <w:rPr>
          <w:rFonts w:asciiTheme="minorHAnsi" w:hAnsiTheme="minorHAnsi" w:cstheme="minorHAnsi"/>
          <w:color w:val="FF0000"/>
          <w:szCs w:val="20"/>
        </w:rPr>
        <w:t>ZIP-BT-NFC</w:t>
      </w:r>
      <w:r w:rsidRPr="00B3286B">
        <w:rPr>
          <w:rFonts w:asciiTheme="minorHAnsi" w:hAnsiTheme="minorHAnsi" w:cstheme="minorHAnsi"/>
          <w:color w:val="FF0000"/>
          <w:szCs w:val="20"/>
        </w:rPr>
        <w:t xml:space="preserve">: </w:t>
      </w:r>
      <w:r w:rsidRPr="00B3286B" w:rsidR="00516813">
        <w:rPr>
          <w:rFonts w:asciiTheme="minorHAnsi" w:hAnsiTheme="minorHAnsi" w:cstheme="minorHAnsi"/>
          <w:color w:val="FF0000"/>
          <w:szCs w:val="20"/>
        </w:rPr>
        <w:t>Dongle for Bluetooth connection to Belimo Assistant App</w:t>
      </w:r>
      <w:r w:rsidRPr="00B3286B" w:rsidR="003A0B18">
        <w:rPr>
          <w:rFonts w:asciiTheme="minorHAnsi" w:hAnsiTheme="minorHAnsi" w:cstheme="minorHAnsi"/>
          <w:color w:val="FF0000"/>
          <w:szCs w:val="20"/>
        </w:rPr>
        <w:t>.</w:t>
      </w:r>
    </w:p>
    <w:p w:rsidRPr="00B3286B" w:rsidR="00516813" w:rsidP="00B3286B" w:rsidRDefault="00157A61" w14:paraId="42E9038E" w14:textId="0623A060">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2.2.5.6.</w:t>
      </w:r>
      <w:r w:rsidRPr="00B3286B" w:rsidR="00A169CF">
        <w:rPr>
          <w:rFonts w:asciiTheme="minorHAnsi" w:hAnsiTheme="minorHAnsi" w:cstheme="minorHAnsi"/>
          <w:color w:val="FF0000"/>
          <w:szCs w:val="20"/>
        </w:rPr>
        <w:t xml:space="preserve"> </w:t>
      </w:r>
      <w:r w:rsidRPr="00B3286B">
        <w:rPr>
          <w:rFonts w:asciiTheme="minorHAnsi" w:hAnsiTheme="minorHAnsi" w:cstheme="minorHAnsi"/>
          <w:color w:val="FF0000"/>
          <w:szCs w:val="20"/>
        </w:rPr>
        <w:t xml:space="preserve">Model </w:t>
      </w:r>
      <w:r w:rsidRPr="00B3286B" w:rsidR="00EF1C6D">
        <w:rPr>
          <w:rFonts w:asciiTheme="minorHAnsi" w:hAnsiTheme="minorHAnsi" w:cstheme="minorHAnsi"/>
          <w:color w:val="FF0000"/>
          <w:szCs w:val="20"/>
        </w:rPr>
        <w:t xml:space="preserve">LUNA RC a TEMP-MB: </w:t>
      </w:r>
      <w:r w:rsidRPr="00B3286B" w:rsidR="00516813">
        <w:rPr>
          <w:rFonts w:asciiTheme="minorHAnsi" w:hAnsiTheme="minorHAnsi" w:cstheme="minorHAnsi"/>
          <w:color w:val="FF0000"/>
          <w:szCs w:val="20"/>
        </w:rPr>
        <w:t>Room controller for temperature regulation</w:t>
      </w:r>
      <w:r w:rsidRPr="00B3286B" w:rsidR="003A0B18">
        <w:rPr>
          <w:rFonts w:asciiTheme="minorHAnsi" w:hAnsiTheme="minorHAnsi" w:cstheme="minorHAnsi"/>
          <w:color w:val="FF0000"/>
          <w:szCs w:val="20"/>
        </w:rPr>
        <w:t>.</w:t>
      </w:r>
    </w:p>
    <w:p w:rsidRPr="00B3286B" w:rsidR="00516813" w:rsidP="00B3286B" w:rsidRDefault="00A402EC" w14:paraId="679ECCD9" w14:textId="2394C42C">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2.2.5.7. </w:t>
      </w:r>
      <w:r w:rsidRPr="00B3286B" w:rsidR="00A169CF">
        <w:rPr>
          <w:rFonts w:asciiTheme="minorHAnsi" w:hAnsiTheme="minorHAnsi" w:cstheme="minorHAnsi"/>
          <w:color w:val="FF0000"/>
          <w:szCs w:val="20"/>
        </w:rPr>
        <w:t xml:space="preserve">Model </w:t>
      </w:r>
      <w:r w:rsidRPr="00B3286B" w:rsidR="00516813">
        <w:rPr>
          <w:rFonts w:asciiTheme="minorHAnsi" w:hAnsiTheme="minorHAnsi" w:cstheme="minorHAnsi"/>
          <w:color w:val="FF0000"/>
          <w:szCs w:val="20"/>
        </w:rPr>
        <w:t>LUNA RC a CO2-TEMP-MB</w:t>
      </w:r>
      <w:r w:rsidRPr="00B3286B">
        <w:rPr>
          <w:rFonts w:asciiTheme="minorHAnsi" w:hAnsiTheme="minorHAnsi" w:cstheme="minorHAnsi"/>
          <w:color w:val="FF0000"/>
          <w:szCs w:val="20"/>
        </w:rPr>
        <w:t>: Room controller for CO</w:t>
      </w:r>
      <w:r w:rsidRPr="00B3286B">
        <w:rPr>
          <w:rFonts w:asciiTheme="minorHAnsi" w:hAnsiTheme="minorHAnsi" w:cstheme="minorHAnsi"/>
          <w:color w:val="FF0000"/>
          <w:szCs w:val="20"/>
          <w:vertAlign w:val="subscript"/>
        </w:rPr>
        <w:t>2</w:t>
      </w:r>
      <w:r w:rsidRPr="00B3286B">
        <w:rPr>
          <w:rFonts w:asciiTheme="minorHAnsi" w:hAnsiTheme="minorHAnsi" w:cstheme="minorHAnsi"/>
          <w:color w:val="FF0000"/>
          <w:szCs w:val="20"/>
        </w:rPr>
        <w:t xml:space="preserve"> and temperature regulation.</w:t>
      </w:r>
    </w:p>
    <w:p w:rsidRPr="00B3286B" w:rsidR="00516813" w:rsidP="00B3286B" w:rsidRDefault="00AA3938" w14:paraId="3A78BE8D" w14:textId="6AF92E3F">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2.2.5.8. </w:t>
      </w:r>
      <w:r w:rsidRPr="00B3286B" w:rsidR="00A169CF">
        <w:rPr>
          <w:rFonts w:asciiTheme="minorHAnsi" w:hAnsiTheme="minorHAnsi" w:cstheme="minorHAnsi"/>
          <w:color w:val="FF0000"/>
          <w:szCs w:val="20"/>
        </w:rPr>
        <w:t xml:space="preserve">Model </w:t>
      </w:r>
      <w:r w:rsidRPr="00B3286B" w:rsidR="00516813">
        <w:rPr>
          <w:rFonts w:asciiTheme="minorHAnsi" w:hAnsiTheme="minorHAnsi" w:cstheme="minorHAnsi"/>
          <w:color w:val="FF0000"/>
          <w:szCs w:val="20"/>
        </w:rPr>
        <w:t>DETECT IAQ</w:t>
      </w:r>
      <w:r w:rsidRPr="00B3286B" w:rsidR="00A169CF">
        <w:rPr>
          <w:rFonts w:asciiTheme="minorHAnsi" w:hAnsiTheme="minorHAnsi" w:cstheme="minorHAnsi"/>
          <w:color w:val="FF0000"/>
          <w:szCs w:val="20"/>
        </w:rPr>
        <w:t xml:space="preserve"> </w:t>
      </w:r>
      <w:r w:rsidRPr="00B3286B" w:rsidR="00516813">
        <w:rPr>
          <w:rFonts w:asciiTheme="minorHAnsi" w:hAnsiTheme="minorHAnsi" w:cstheme="minorHAnsi"/>
          <w:color w:val="FF0000"/>
          <w:szCs w:val="20"/>
        </w:rPr>
        <w:t>a CO2-TEMP-MB</w:t>
      </w:r>
      <w:r w:rsidRPr="00B3286B" w:rsidR="00D2371A">
        <w:rPr>
          <w:rFonts w:asciiTheme="minorHAnsi" w:hAnsiTheme="minorHAnsi" w:cstheme="minorHAnsi"/>
          <w:color w:val="FF0000"/>
          <w:szCs w:val="20"/>
        </w:rPr>
        <w:t>:</w:t>
      </w:r>
      <w:r w:rsidRPr="00B3286B" w:rsidR="0048586E">
        <w:rPr>
          <w:rFonts w:asciiTheme="minorHAnsi" w:hAnsiTheme="minorHAnsi" w:cstheme="minorHAnsi"/>
          <w:color w:val="FF0000"/>
          <w:szCs w:val="20"/>
        </w:rPr>
        <w:t xml:space="preserve"> CO</w:t>
      </w:r>
      <w:r w:rsidRPr="00B3286B" w:rsidR="0048586E">
        <w:rPr>
          <w:rFonts w:asciiTheme="minorHAnsi" w:hAnsiTheme="minorHAnsi" w:cstheme="minorHAnsi"/>
          <w:color w:val="FF0000"/>
          <w:szCs w:val="20"/>
          <w:vertAlign w:val="subscript"/>
        </w:rPr>
        <w:t>2</w:t>
      </w:r>
      <w:r w:rsidRPr="00B3286B" w:rsidR="0048586E">
        <w:rPr>
          <w:rFonts w:asciiTheme="minorHAnsi" w:hAnsiTheme="minorHAnsi" w:cstheme="minorHAnsi"/>
          <w:color w:val="FF0000"/>
          <w:szCs w:val="20"/>
        </w:rPr>
        <w:t xml:space="preserve"> and temperature regulation</w:t>
      </w:r>
      <w:r w:rsidRPr="00B3286B" w:rsidR="00E55681">
        <w:rPr>
          <w:rFonts w:asciiTheme="minorHAnsi" w:hAnsiTheme="minorHAnsi" w:cstheme="minorHAnsi"/>
          <w:color w:val="FF0000"/>
          <w:szCs w:val="20"/>
        </w:rPr>
        <w:t xml:space="preserve"> for room areas</w:t>
      </w:r>
    </w:p>
    <w:p w:rsidRPr="00B3286B" w:rsidR="00127F51" w:rsidP="00B3286B" w:rsidRDefault="00E55681" w14:paraId="1813A659" w14:textId="72C17900">
      <w:pPr>
        <w:spacing w:after="0"/>
        <w:ind w:left="2160" w:hanging="720"/>
        <w:rPr>
          <w:rFonts w:asciiTheme="minorHAnsi" w:hAnsiTheme="minorHAnsi" w:cstheme="minorHAnsi"/>
          <w:color w:val="FF0000"/>
          <w:szCs w:val="20"/>
        </w:rPr>
      </w:pPr>
      <w:r w:rsidRPr="00B3286B">
        <w:rPr>
          <w:rFonts w:asciiTheme="minorHAnsi" w:hAnsiTheme="minorHAnsi" w:cstheme="minorHAnsi"/>
          <w:color w:val="FF0000"/>
          <w:szCs w:val="20"/>
        </w:rPr>
        <w:t xml:space="preserve">2.2.5.9. </w:t>
      </w:r>
      <w:r w:rsidRPr="00B3286B" w:rsidR="00127F51">
        <w:rPr>
          <w:rFonts w:asciiTheme="minorHAnsi" w:hAnsiTheme="minorHAnsi" w:cstheme="minorHAnsi"/>
          <w:color w:val="FF0000"/>
          <w:szCs w:val="20"/>
        </w:rPr>
        <w:t xml:space="preserve">Model DETECT IAQ </w:t>
      </w:r>
      <w:r w:rsidRPr="00B3286B" w:rsidR="00281B67">
        <w:rPr>
          <w:rFonts w:asciiTheme="minorHAnsi" w:hAnsiTheme="minorHAnsi" w:cstheme="minorHAnsi"/>
          <w:color w:val="FF0000"/>
          <w:szCs w:val="20"/>
        </w:rPr>
        <w:t xml:space="preserve">OCS </w:t>
      </w:r>
      <w:r w:rsidRPr="00B3286B" w:rsidR="00127F51">
        <w:rPr>
          <w:rFonts w:asciiTheme="minorHAnsi" w:hAnsiTheme="minorHAnsi" w:cstheme="minorHAnsi"/>
          <w:color w:val="FF0000"/>
          <w:szCs w:val="20"/>
        </w:rPr>
        <w:t>a CO2-TEMP-MB: CO</w:t>
      </w:r>
      <w:r w:rsidRPr="00B3286B" w:rsidR="00127F51">
        <w:rPr>
          <w:rFonts w:asciiTheme="minorHAnsi" w:hAnsiTheme="minorHAnsi" w:cstheme="minorHAnsi"/>
          <w:color w:val="FF0000"/>
          <w:szCs w:val="20"/>
          <w:vertAlign w:val="subscript"/>
        </w:rPr>
        <w:t>2</w:t>
      </w:r>
      <w:r w:rsidRPr="00B3286B" w:rsidR="00127F51">
        <w:rPr>
          <w:rFonts w:asciiTheme="minorHAnsi" w:hAnsiTheme="minorHAnsi" w:cstheme="minorHAnsi"/>
          <w:color w:val="FF0000"/>
          <w:szCs w:val="20"/>
        </w:rPr>
        <w:t xml:space="preserve"> and temperature regulation </w:t>
      </w:r>
      <w:r w:rsidRPr="00B3286B" w:rsidR="00281B67">
        <w:rPr>
          <w:rFonts w:asciiTheme="minorHAnsi" w:hAnsiTheme="minorHAnsi" w:cstheme="minorHAnsi"/>
          <w:color w:val="FF0000"/>
          <w:szCs w:val="20"/>
        </w:rPr>
        <w:t xml:space="preserve">with PIR </w:t>
      </w:r>
      <w:r w:rsidRPr="00B3286B" w:rsidR="00127F51">
        <w:rPr>
          <w:rFonts w:asciiTheme="minorHAnsi" w:hAnsiTheme="minorHAnsi" w:cstheme="minorHAnsi"/>
          <w:color w:val="FF0000"/>
          <w:szCs w:val="20"/>
        </w:rPr>
        <w:t>for room areas</w:t>
      </w:r>
    </w:p>
    <w:p w:rsidRPr="00B3286B" w:rsidR="0028393B" w:rsidP="00B3286B" w:rsidRDefault="0028393B" w14:paraId="5E00C40D" w14:textId="4F8130D6">
      <w:pPr>
        <w:spacing w:after="0"/>
        <w:ind w:left="2160" w:hanging="720"/>
        <w:rPr>
          <w:rFonts w:asciiTheme="minorHAnsi" w:hAnsiTheme="minorHAnsi" w:cstheme="minorHAnsi"/>
          <w:color w:val="FF0000"/>
          <w:szCs w:val="20"/>
        </w:rPr>
      </w:pPr>
      <w:r w:rsidRPr="00B3286B">
        <w:rPr>
          <w:rFonts w:asciiTheme="minorHAnsi" w:hAnsiTheme="minorHAnsi" w:cstheme="minorHAnsi"/>
          <w:color w:val="FF0000"/>
          <w:szCs w:val="20"/>
        </w:rPr>
        <w:t>2.2.5.10 Model DETECT IAQ D a CO2-TEMP-MB: CO</w:t>
      </w:r>
      <w:r w:rsidRPr="00B3286B">
        <w:rPr>
          <w:rFonts w:asciiTheme="minorHAnsi" w:hAnsiTheme="minorHAnsi" w:cstheme="minorHAnsi"/>
          <w:color w:val="FF0000"/>
          <w:szCs w:val="20"/>
          <w:vertAlign w:val="subscript"/>
        </w:rPr>
        <w:t>2</w:t>
      </w:r>
      <w:r w:rsidRPr="00B3286B">
        <w:rPr>
          <w:rFonts w:asciiTheme="minorHAnsi" w:hAnsiTheme="minorHAnsi" w:cstheme="minorHAnsi"/>
          <w:color w:val="FF0000"/>
          <w:szCs w:val="20"/>
        </w:rPr>
        <w:t xml:space="preserve"> and temperature regulation with PIR for duct mounting</w:t>
      </w:r>
    </w:p>
    <w:p w:rsidRPr="00B3286B" w:rsidR="00516813" w:rsidP="00B3286B" w:rsidRDefault="001D687F" w14:paraId="46A22444" w14:textId="753F51EB">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2.2.5.11 Model: </w:t>
      </w:r>
      <w:r w:rsidRPr="00B3286B" w:rsidR="00516813">
        <w:rPr>
          <w:rFonts w:asciiTheme="minorHAnsi" w:hAnsiTheme="minorHAnsi" w:cstheme="minorHAnsi"/>
          <w:color w:val="FF0000"/>
          <w:szCs w:val="20"/>
        </w:rPr>
        <w:t xml:space="preserve">DETECT O </w:t>
      </w:r>
      <w:r w:rsidRPr="00B3286B" w:rsidR="00045607">
        <w:rPr>
          <w:rFonts w:asciiTheme="minorHAnsi" w:hAnsiTheme="minorHAnsi" w:cstheme="minorHAnsi"/>
          <w:color w:val="FF0000"/>
          <w:szCs w:val="20"/>
        </w:rPr>
        <w:t>V110: Occupancy sensor</w:t>
      </w:r>
      <w:r w:rsidRPr="00B3286B" w:rsidR="00897523">
        <w:rPr>
          <w:rFonts w:asciiTheme="minorHAnsi" w:hAnsiTheme="minorHAnsi" w:cstheme="minorHAnsi"/>
          <w:color w:val="FF0000"/>
          <w:szCs w:val="20"/>
        </w:rPr>
        <w:t xml:space="preserve">, </w:t>
      </w:r>
      <w:proofErr w:type="gramStart"/>
      <w:r w:rsidRPr="00B3286B" w:rsidR="00897523">
        <w:rPr>
          <w:rFonts w:asciiTheme="minorHAnsi" w:hAnsiTheme="minorHAnsi" w:cstheme="minorHAnsi"/>
          <w:color w:val="FF0000"/>
          <w:szCs w:val="20"/>
        </w:rPr>
        <w:t>wall</w:t>
      </w:r>
      <w:r w:rsidRPr="00B3286B" w:rsidR="00666C06">
        <w:rPr>
          <w:rFonts w:asciiTheme="minorHAnsi" w:hAnsiTheme="minorHAnsi" w:cstheme="minorHAnsi"/>
          <w:color w:val="FF0000"/>
          <w:szCs w:val="20"/>
        </w:rPr>
        <w:t>-</w:t>
      </w:r>
      <w:r w:rsidRPr="00B3286B" w:rsidR="00897523">
        <w:rPr>
          <w:rFonts w:asciiTheme="minorHAnsi" w:hAnsiTheme="minorHAnsi" w:cstheme="minorHAnsi"/>
          <w:color w:val="FF0000"/>
          <w:szCs w:val="20"/>
        </w:rPr>
        <w:t>mounted</w:t>
      </w:r>
      <w:proofErr w:type="gramEnd"/>
      <w:r w:rsidRPr="00B3286B" w:rsidR="00495E8E">
        <w:rPr>
          <w:rFonts w:asciiTheme="minorHAnsi" w:hAnsiTheme="minorHAnsi" w:cstheme="minorHAnsi"/>
          <w:color w:val="FF0000"/>
          <w:szCs w:val="20"/>
        </w:rPr>
        <w:t>.</w:t>
      </w:r>
    </w:p>
    <w:p w:rsidRPr="00B3286B" w:rsidR="00897523" w:rsidP="00B3286B" w:rsidRDefault="00897523" w14:paraId="545B8058" w14:textId="418F2054">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2.2.5.12 Model: DETECT O T360: Occupancy sensor, </w:t>
      </w:r>
      <w:proofErr w:type="gramStart"/>
      <w:r w:rsidRPr="00B3286B" w:rsidR="00666C06">
        <w:rPr>
          <w:rFonts w:asciiTheme="minorHAnsi" w:hAnsiTheme="minorHAnsi" w:cstheme="minorHAnsi"/>
          <w:color w:val="FF0000"/>
          <w:szCs w:val="20"/>
        </w:rPr>
        <w:t>ceiling-</w:t>
      </w:r>
      <w:r w:rsidRPr="00B3286B">
        <w:rPr>
          <w:rFonts w:asciiTheme="minorHAnsi" w:hAnsiTheme="minorHAnsi" w:cstheme="minorHAnsi"/>
          <w:color w:val="FF0000"/>
          <w:szCs w:val="20"/>
        </w:rPr>
        <w:t>mounted</w:t>
      </w:r>
      <w:proofErr w:type="gramEnd"/>
      <w:r w:rsidRPr="00B3286B" w:rsidR="00495E8E">
        <w:rPr>
          <w:rFonts w:asciiTheme="minorHAnsi" w:hAnsiTheme="minorHAnsi" w:cstheme="minorHAnsi"/>
          <w:color w:val="FF0000"/>
          <w:szCs w:val="20"/>
        </w:rPr>
        <w:t>.</w:t>
      </w:r>
    </w:p>
    <w:p w:rsidRPr="00B3286B" w:rsidR="00495E8E" w:rsidP="00B3286B" w:rsidRDefault="00495E8E" w14:paraId="52381880" w14:textId="53236CC5">
      <w:pPr>
        <w:spacing w:after="0"/>
        <w:ind w:left="720" w:firstLine="720"/>
        <w:rPr>
          <w:rFonts w:asciiTheme="minorHAnsi" w:hAnsiTheme="minorHAnsi" w:cstheme="minorHAnsi"/>
          <w:color w:val="FF0000"/>
          <w:szCs w:val="20"/>
        </w:rPr>
      </w:pPr>
      <w:r w:rsidRPr="00B3286B">
        <w:rPr>
          <w:rFonts w:asciiTheme="minorHAnsi" w:hAnsiTheme="minorHAnsi" w:cstheme="minorHAnsi"/>
          <w:color w:val="FF0000"/>
          <w:szCs w:val="20"/>
        </w:rPr>
        <w:t xml:space="preserve">2.2.5.13 </w:t>
      </w:r>
      <w:r w:rsidRPr="00B3286B" w:rsidR="00F0352D">
        <w:rPr>
          <w:rFonts w:asciiTheme="minorHAnsi" w:hAnsiTheme="minorHAnsi" w:cstheme="minorHAnsi"/>
          <w:color w:val="FF0000"/>
          <w:szCs w:val="20"/>
        </w:rPr>
        <w:t>Duct Adapters</w:t>
      </w:r>
    </w:p>
    <w:p w:rsidRPr="00B3286B" w:rsidR="004053E9" w:rsidP="00B3286B" w:rsidRDefault="00F0352D" w14:paraId="3786F3AB" w14:textId="1DC55A4F">
      <w:pPr>
        <w:spacing w:after="0"/>
        <w:ind w:left="3060" w:hanging="900"/>
        <w:rPr>
          <w:rFonts w:asciiTheme="minorHAnsi" w:hAnsiTheme="minorHAnsi" w:cstheme="minorHAnsi"/>
          <w:color w:val="FF0000"/>
          <w:szCs w:val="20"/>
        </w:rPr>
      </w:pPr>
      <w:r w:rsidRPr="00B3286B">
        <w:rPr>
          <w:rFonts w:asciiTheme="minorHAnsi" w:hAnsiTheme="minorHAnsi" w:cstheme="minorHAnsi"/>
          <w:color w:val="FF0000"/>
          <w:szCs w:val="20"/>
        </w:rPr>
        <w:t>2.2.</w:t>
      </w:r>
      <w:r w:rsidRPr="00B3286B" w:rsidR="004053E9">
        <w:rPr>
          <w:rFonts w:asciiTheme="minorHAnsi" w:hAnsiTheme="minorHAnsi" w:cstheme="minorHAnsi"/>
          <w:color w:val="FF0000"/>
          <w:szCs w:val="20"/>
        </w:rPr>
        <w:t>5.13.1. Model DUCT ADAPTER 160-6": Adapter for installing size 160 in a 6" circular duct</w:t>
      </w:r>
    </w:p>
    <w:p w:rsidRPr="00B3286B" w:rsidR="004053E9" w:rsidP="00B3286B" w:rsidRDefault="00CF7224" w14:paraId="3515F3B2" w14:textId="413D5A3F">
      <w:pPr>
        <w:spacing w:after="0"/>
        <w:ind w:left="3060" w:hanging="900"/>
        <w:rPr>
          <w:rFonts w:asciiTheme="minorHAnsi" w:hAnsiTheme="minorHAnsi" w:cstheme="minorHAnsi"/>
          <w:color w:val="FF0000"/>
          <w:szCs w:val="20"/>
        </w:rPr>
      </w:pPr>
      <w:r w:rsidRPr="00B3286B">
        <w:rPr>
          <w:rFonts w:asciiTheme="minorHAnsi" w:hAnsiTheme="minorHAnsi" w:cstheme="minorHAnsi"/>
          <w:color w:val="FF0000"/>
          <w:szCs w:val="20"/>
        </w:rPr>
        <w:t xml:space="preserve">2.2.5.13.2. Model </w:t>
      </w:r>
      <w:r w:rsidRPr="00B3286B" w:rsidR="004053E9">
        <w:rPr>
          <w:rFonts w:asciiTheme="minorHAnsi" w:hAnsiTheme="minorHAnsi" w:cstheme="minorHAnsi"/>
          <w:color w:val="FF0000"/>
          <w:szCs w:val="20"/>
        </w:rPr>
        <w:t>DUCT ADAPTER 315-12"</w:t>
      </w:r>
      <w:r w:rsidRPr="00B3286B">
        <w:rPr>
          <w:rFonts w:asciiTheme="minorHAnsi" w:hAnsiTheme="minorHAnsi" w:cstheme="minorHAnsi"/>
          <w:color w:val="FF0000"/>
          <w:szCs w:val="20"/>
        </w:rPr>
        <w:t>:</w:t>
      </w:r>
      <w:r w:rsidRPr="00B3286B" w:rsidR="004053E9">
        <w:rPr>
          <w:rFonts w:asciiTheme="minorHAnsi" w:hAnsiTheme="minorHAnsi" w:cstheme="minorHAnsi"/>
          <w:color w:val="FF0000"/>
          <w:szCs w:val="20"/>
        </w:rPr>
        <w:t xml:space="preserve"> Adapter for installing size 315 in a 12"</w:t>
      </w:r>
      <w:r w:rsidRPr="00B3286B" w:rsidR="002135FE">
        <w:rPr>
          <w:rFonts w:asciiTheme="minorHAnsi" w:hAnsiTheme="minorHAnsi" w:cstheme="minorHAnsi"/>
          <w:color w:val="FF0000"/>
          <w:szCs w:val="20"/>
        </w:rPr>
        <w:t xml:space="preserve"> </w:t>
      </w:r>
      <w:r w:rsidRPr="00B3286B" w:rsidR="004053E9">
        <w:rPr>
          <w:rFonts w:asciiTheme="minorHAnsi" w:hAnsiTheme="minorHAnsi" w:cstheme="minorHAnsi"/>
          <w:color w:val="FF0000"/>
          <w:szCs w:val="20"/>
        </w:rPr>
        <w:t>circular duct</w:t>
      </w:r>
    </w:p>
    <w:p w:rsidRPr="00B3286B" w:rsidR="00F0352D" w:rsidP="00B3286B" w:rsidRDefault="00CF7224" w14:paraId="591EA432" w14:textId="609CF723">
      <w:pPr>
        <w:ind w:left="3060" w:hanging="900"/>
        <w:rPr>
          <w:rFonts w:asciiTheme="minorHAnsi" w:hAnsiTheme="minorHAnsi" w:cstheme="minorHAnsi"/>
          <w:color w:val="FF0000"/>
          <w:szCs w:val="20"/>
        </w:rPr>
      </w:pPr>
      <w:r w:rsidRPr="00B3286B">
        <w:rPr>
          <w:rFonts w:asciiTheme="minorHAnsi" w:hAnsiTheme="minorHAnsi" w:cstheme="minorHAnsi"/>
          <w:color w:val="FF0000"/>
          <w:szCs w:val="20"/>
        </w:rPr>
        <w:t xml:space="preserve">2.2.5.13.2. Model </w:t>
      </w:r>
      <w:r w:rsidRPr="00B3286B" w:rsidR="004053E9">
        <w:rPr>
          <w:rFonts w:asciiTheme="minorHAnsi" w:hAnsiTheme="minorHAnsi" w:cstheme="minorHAnsi"/>
          <w:color w:val="FF0000"/>
          <w:szCs w:val="20"/>
        </w:rPr>
        <w:t>DUCT ADAPTER 630-25" Adapter for installing size 630 in a 2</w:t>
      </w:r>
      <w:r w:rsidRPr="00B3286B" w:rsidR="004B281C">
        <w:rPr>
          <w:rFonts w:asciiTheme="minorHAnsi" w:hAnsiTheme="minorHAnsi" w:cstheme="minorHAnsi"/>
          <w:color w:val="FF0000"/>
          <w:szCs w:val="20"/>
        </w:rPr>
        <w:t>4</w:t>
      </w:r>
      <w:r w:rsidRPr="00B3286B" w:rsidR="004053E9">
        <w:rPr>
          <w:rFonts w:asciiTheme="minorHAnsi" w:hAnsiTheme="minorHAnsi" w:cstheme="minorHAnsi"/>
          <w:color w:val="FF0000"/>
          <w:szCs w:val="20"/>
        </w:rPr>
        <w:t>"</w:t>
      </w:r>
      <w:r w:rsidRPr="00B3286B" w:rsidR="002135FE">
        <w:rPr>
          <w:rFonts w:asciiTheme="minorHAnsi" w:hAnsiTheme="minorHAnsi" w:cstheme="minorHAnsi"/>
          <w:color w:val="FF0000"/>
          <w:szCs w:val="20"/>
        </w:rPr>
        <w:t xml:space="preserve"> </w:t>
      </w:r>
      <w:r w:rsidRPr="00B3286B" w:rsidR="004053E9">
        <w:rPr>
          <w:rFonts w:asciiTheme="minorHAnsi" w:hAnsiTheme="minorHAnsi" w:cstheme="minorHAnsi"/>
          <w:color w:val="FF0000"/>
          <w:szCs w:val="20"/>
        </w:rPr>
        <w:t>circular duct</w:t>
      </w:r>
    </w:p>
    <w:p w:rsidRPr="00B3286B" w:rsidR="00B31B12" w:rsidP="00B31B12" w:rsidRDefault="00B31B12" w14:paraId="2D020A5A" w14:textId="77777777">
      <w:pPr>
        <w:rPr>
          <w:rFonts w:asciiTheme="minorHAnsi" w:hAnsiTheme="minorHAnsi" w:cstheme="minorHAnsi"/>
          <w:szCs w:val="20"/>
        </w:rPr>
      </w:pPr>
      <w:r w:rsidRPr="00B3286B">
        <w:rPr>
          <w:rFonts w:asciiTheme="minorHAnsi" w:hAnsiTheme="minorHAnsi" w:cstheme="minorHAnsi"/>
          <w:szCs w:val="20"/>
        </w:rPr>
        <w:t>PART 3 – EXECUTION</w:t>
      </w:r>
    </w:p>
    <w:p w:rsidRPr="00B3286B" w:rsidR="00B31B12" w:rsidP="00B31B12" w:rsidRDefault="0051695A" w14:paraId="4253F7A3" w14:textId="0172A7D9">
      <w:pPr>
        <w:rPr>
          <w:rFonts w:asciiTheme="minorHAnsi" w:hAnsiTheme="minorHAnsi" w:cstheme="minorHAnsi"/>
          <w:szCs w:val="20"/>
        </w:rPr>
      </w:pPr>
      <w:r>
        <w:rPr>
          <w:rFonts w:asciiTheme="minorHAnsi" w:hAnsiTheme="minorHAnsi" w:cstheme="minorHAnsi"/>
          <w:szCs w:val="20"/>
        </w:rPr>
        <w:t>3.1.</w:t>
      </w:r>
      <w:r>
        <w:rPr>
          <w:rFonts w:asciiTheme="minorHAnsi" w:hAnsiTheme="minorHAnsi" w:cstheme="minorHAnsi"/>
          <w:szCs w:val="20"/>
        </w:rPr>
        <w:tab/>
      </w:r>
      <w:r w:rsidRPr="00B3286B" w:rsidR="00B31B12">
        <w:rPr>
          <w:rFonts w:asciiTheme="minorHAnsi" w:hAnsiTheme="minorHAnsi" w:cstheme="minorHAnsi"/>
          <w:szCs w:val="20"/>
        </w:rPr>
        <w:t>EXAMINATION</w:t>
      </w:r>
    </w:p>
    <w:p w:rsidRPr="00B3286B" w:rsidR="00B31B12" w:rsidP="00B3286B" w:rsidRDefault="008612E3" w14:paraId="2A4FF2FF" w14:textId="1077949F">
      <w:pPr>
        <w:ind w:left="1350" w:hanging="630"/>
        <w:rPr>
          <w:rFonts w:asciiTheme="minorHAnsi" w:hAnsiTheme="minorHAnsi" w:cstheme="minorHAnsi"/>
          <w:szCs w:val="20"/>
        </w:rPr>
      </w:pPr>
      <w:r>
        <w:rPr>
          <w:rFonts w:asciiTheme="minorHAnsi" w:hAnsiTheme="minorHAnsi" w:cstheme="minorHAnsi"/>
          <w:szCs w:val="20"/>
        </w:rPr>
        <w:t>3.1.1.</w:t>
      </w:r>
      <w:r w:rsidR="00C341A3">
        <w:rPr>
          <w:rFonts w:asciiTheme="minorHAnsi" w:hAnsiTheme="minorHAnsi" w:cstheme="minorHAnsi"/>
          <w:szCs w:val="20"/>
        </w:rPr>
        <w:tab/>
      </w:r>
      <w:r w:rsidRPr="00B3286B" w:rsidR="00B31B12">
        <w:rPr>
          <w:rFonts w:asciiTheme="minorHAnsi" w:hAnsiTheme="minorHAnsi" w:cstheme="minorHAnsi"/>
          <w:szCs w:val="20"/>
        </w:rPr>
        <w:t>Examine areas where dampers are to be installed for compliance with requirements for installation tolerances and other conditions affecting performance of equipment.</w:t>
      </w:r>
    </w:p>
    <w:p w:rsidRPr="00B3286B" w:rsidR="00B31B12" w:rsidP="00B3286B" w:rsidRDefault="00C341A3" w14:paraId="5829DEC0" w14:textId="380346BA">
      <w:pPr>
        <w:ind w:left="1350" w:hanging="630"/>
        <w:rPr>
          <w:rFonts w:asciiTheme="minorHAnsi" w:hAnsiTheme="minorHAnsi" w:cstheme="minorHAnsi"/>
          <w:szCs w:val="20"/>
        </w:rPr>
      </w:pPr>
      <w:r>
        <w:rPr>
          <w:rFonts w:asciiTheme="minorHAnsi" w:hAnsiTheme="minorHAnsi" w:cstheme="minorHAnsi"/>
          <w:szCs w:val="20"/>
        </w:rPr>
        <w:t xml:space="preserve">3.1.2. </w:t>
      </w:r>
      <w:r>
        <w:rPr>
          <w:rFonts w:asciiTheme="minorHAnsi" w:hAnsiTheme="minorHAnsi" w:cstheme="minorHAnsi"/>
          <w:szCs w:val="20"/>
        </w:rPr>
        <w:tab/>
      </w:r>
      <w:r w:rsidRPr="00B3286B" w:rsidR="00B31B12">
        <w:rPr>
          <w:rFonts w:asciiTheme="minorHAnsi" w:hAnsiTheme="minorHAnsi" w:cstheme="minorHAnsi"/>
          <w:szCs w:val="20"/>
        </w:rPr>
        <w:t>Proceed with installation only after unsatisfactory conditions have been corrected.</w:t>
      </w:r>
    </w:p>
    <w:p w:rsidRPr="00B3286B" w:rsidR="00B31B12" w:rsidP="00B31B12" w:rsidRDefault="00C341A3" w14:paraId="59535BD7" w14:textId="493EA5AE">
      <w:pPr>
        <w:rPr>
          <w:rFonts w:asciiTheme="minorHAnsi" w:hAnsiTheme="minorHAnsi" w:cstheme="minorHAnsi"/>
          <w:szCs w:val="20"/>
        </w:rPr>
      </w:pPr>
      <w:r>
        <w:rPr>
          <w:rFonts w:asciiTheme="minorHAnsi" w:hAnsiTheme="minorHAnsi" w:cstheme="minorHAnsi"/>
          <w:szCs w:val="20"/>
        </w:rPr>
        <w:t>3.2.</w:t>
      </w:r>
      <w:r w:rsidRPr="00B3286B" w:rsidR="00B31B12">
        <w:rPr>
          <w:rFonts w:asciiTheme="minorHAnsi" w:hAnsiTheme="minorHAnsi" w:cstheme="minorHAnsi"/>
          <w:szCs w:val="20"/>
        </w:rPr>
        <w:tab/>
      </w:r>
      <w:r w:rsidRPr="00B3286B" w:rsidR="00B31B12">
        <w:rPr>
          <w:rFonts w:asciiTheme="minorHAnsi" w:hAnsiTheme="minorHAnsi" w:cstheme="minorHAnsi"/>
          <w:szCs w:val="20"/>
        </w:rPr>
        <w:t>INSTALLATION</w:t>
      </w:r>
    </w:p>
    <w:p w:rsidRPr="00B3286B" w:rsidR="00B31B12" w:rsidP="00B3286B" w:rsidRDefault="00C341A3" w14:paraId="6DF73D1D" w14:textId="34643A33">
      <w:pPr>
        <w:ind w:left="1260" w:hanging="540"/>
        <w:rPr>
          <w:rFonts w:asciiTheme="minorHAnsi" w:hAnsiTheme="minorHAnsi" w:cstheme="minorHAnsi"/>
          <w:szCs w:val="20"/>
        </w:rPr>
      </w:pPr>
      <w:r>
        <w:rPr>
          <w:rFonts w:asciiTheme="minorHAnsi" w:hAnsiTheme="minorHAnsi" w:cstheme="minorHAnsi"/>
          <w:szCs w:val="20"/>
        </w:rPr>
        <w:t xml:space="preserve">3.2.1. </w:t>
      </w:r>
      <w:r w:rsidRPr="00B3286B" w:rsidR="00B31B12">
        <w:rPr>
          <w:rFonts w:asciiTheme="minorHAnsi" w:hAnsiTheme="minorHAnsi" w:cstheme="minorHAnsi"/>
          <w:szCs w:val="20"/>
        </w:rPr>
        <w:t>Install equipment in accordance with manufacturer instructions, these specification, best practices and all applicable building codes.</w:t>
      </w:r>
    </w:p>
    <w:p w:rsidRPr="00B3286B" w:rsidR="00B31B12" w:rsidP="00B3286B" w:rsidRDefault="009A5A99" w14:paraId="40F084F6" w14:textId="7F4FE9C2">
      <w:pPr>
        <w:ind w:left="1260" w:hanging="540"/>
        <w:rPr>
          <w:rFonts w:asciiTheme="minorHAnsi" w:hAnsiTheme="minorHAnsi" w:cstheme="minorHAnsi"/>
          <w:szCs w:val="20"/>
        </w:rPr>
      </w:pPr>
      <w:r>
        <w:rPr>
          <w:rFonts w:asciiTheme="minorHAnsi" w:hAnsiTheme="minorHAnsi" w:cstheme="minorHAnsi"/>
          <w:szCs w:val="20"/>
        </w:rPr>
        <w:t xml:space="preserve">3.2.2. </w:t>
      </w:r>
      <w:r w:rsidRPr="00B3286B" w:rsidR="00B31B12">
        <w:rPr>
          <w:rFonts w:asciiTheme="minorHAnsi" w:hAnsiTheme="minorHAnsi" w:cstheme="minorHAnsi"/>
          <w:szCs w:val="20"/>
        </w:rPr>
        <w:t xml:space="preserve">Drawings indicate general arrangement of ducts, fittings and accessories.  Air inlet and outlet locations have been indicated to achieve design requirements for air volume, noise criteria, airflow pattern, throw and pressure drop.  Make final locations </w:t>
      </w:r>
      <w:proofErr w:type="gramStart"/>
      <w:r w:rsidRPr="00B3286B" w:rsidR="00B31B12">
        <w:rPr>
          <w:rFonts w:asciiTheme="minorHAnsi" w:hAnsiTheme="minorHAnsi" w:cstheme="minorHAnsi"/>
          <w:szCs w:val="20"/>
        </w:rPr>
        <w:t>where</w:t>
      </w:r>
      <w:proofErr w:type="gramEnd"/>
      <w:r w:rsidRPr="00B3286B" w:rsidR="00B31B12">
        <w:rPr>
          <w:rFonts w:asciiTheme="minorHAnsi" w:hAnsiTheme="minorHAnsi" w:cstheme="minorHAnsi"/>
          <w:szCs w:val="20"/>
        </w:rPr>
        <w:t xml:space="preserve"> indicated as much as practical.  For units installed in lay-in ceiling panels, locate units in center of panel.  Where architectural features or other items conflict with installation, notify architect for a determination of final location.</w:t>
      </w:r>
    </w:p>
    <w:p w:rsidRPr="00B3286B" w:rsidR="00B31B12" w:rsidP="00B3286B" w:rsidRDefault="00E66EA7" w14:paraId="66299BEB" w14:textId="59C27F71">
      <w:pPr>
        <w:ind w:firstLine="720"/>
        <w:rPr>
          <w:rFonts w:asciiTheme="minorHAnsi" w:hAnsiTheme="minorHAnsi" w:cstheme="minorHAnsi"/>
          <w:szCs w:val="20"/>
        </w:rPr>
      </w:pPr>
      <w:r>
        <w:rPr>
          <w:rFonts w:asciiTheme="minorHAnsi" w:hAnsiTheme="minorHAnsi" w:cstheme="minorHAnsi"/>
          <w:szCs w:val="20"/>
        </w:rPr>
        <w:t xml:space="preserve">3.2.3. </w:t>
      </w:r>
      <w:r w:rsidRPr="00B3286B" w:rsidR="00B31B12">
        <w:rPr>
          <w:rFonts w:asciiTheme="minorHAnsi" w:hAnsiTheme="minorHAnsi" w:cstheme="minorHAnsi"/>
          <w:szCs w:val="20"/>
        </w:rPr>
        <w:t>Install dampers with airtight connections to ducts and allow service and maintenance of dampers.</w:t>
      </w:r>
    </w:p>
    <w:p w:rsidRPr="0028192A" w:rsidR="00B31B12" w:rsidP="00B31B12" w:rsidRDefault="005C7414" w14:paraId="654F7C4E" w14:textId="26ECD710">
      <w:pPr>
        <w:rPr>
          <w:rFonts w:asciiTheme="minorHAnsi" w:hAnsiTheme="minorHAnsi" w:cstheme="minorHAnsi"/>
          <w:szCs w:val="20"/>
        </w:rPr>
      </w:pPr>
      <w:r>
        <w:rPr>
          <w:rFonts w:asciiTheme="minorHAnsi" w:hAnsiTheme="minorHAnsi" w:cstheme="minorHAnsi"/>
          <w:szCs w:val="20"/>
        </w:rPr>
        <w:t>3.3.</w:t>
      </w:r>
      <w:r w:rsidRPr="0028192A" w:rsidR="00B31B12">
        <w:rPr>
          <w:rFonts w:asciiTheme="minorHAnsi" w:hAnsiTheme="minorHAnsi" w:cstheme="minorHAnsi"/>
          <w:szCs w:val="20"/>
        </w:rPr>
        <w:tab/>
      </w:r>
      <w:r w:rsidRPr="0028192A" w:rsidR="00B31B12">
        <w:rPr>
          <w:rFonts w:asciiTheme="minorHAnsi" w:hAnsiTheme="minorHAnsi" w:cstheme="minorHAnsi"/>
          <w:szCs w:val="20"/>
        </w:rPr>
        <w:t>ADJUSTING</w:t>
      </w:r>
    </w:p>
    <w:p w:rsidRPr="0028192A" w:rsidR="00B31B12" w:rsidP="0028192A" w:rsidRDefault="005C7414" w14:paraId="3560B8CB" w14:textId="2232BECE">
      <w:pPr>
        <w:ind w:left="1170" w:hanging="450"/>
        <w:rPr>
          <w:rFonts w:asciiTheme="minorHAnsi" w:hAnsiTheme="minorHAnsi" w:cstheme="minorHAnsi"/>
          <w:szCs w:val="20"/>
        </w:rPr>
      </w:pPr>
      <w:r>
        <w:rPr>
          <w:rFonts w:asciiTheme="minorHAnsi" w:hAnsiTheme="minorHAnsi" w:cstheme="minorHAnsi"/>
          <w:szCs w:val="20"/>
        </w:rPr>
        <w:t xml:space="preserve">3.3.1. </w:t>
      </w:r>
      <w:r w:rsidRPr="0028192A" w:rsidR="00B31B12">
        <w:rPr>
          <w:rFonts w:asciiTheme="minorHAnsi" w:hAnsiTheme="minorHAnsi" w:cstheme="minorHAnsi"/>
          <w:szCs w:val="20"/>
        </w:rPr>
        <w:t>After installation, adjust minimum and maximum air flow on damper controller as indicated in sequence of operation before air balancing.</w:t>
      </w:r>
    </w:p>
    <w:p w:rsidRPr="004B0CBA" w:rsidR="009D743F" w:rsidP="009D743F" w:rsidRDefault="009D743F" w14:paraId="67412641" w14:textId="6177519E">
      <w:pPr>
        <w:jc w:val="center"/>
        <w:rPr>
          <w:rFonts w:asciiTheme="minorHAnsi" w:hAnsiTheme="minorHAnsi" w:cstheme="minorHAnsi"/>
        </w:rPr>
      </w:pPr>
    </w:p>
    <w:sectPr w:rsidRPr="004B0CBA" w:rsidR="009D743F" w:rsidSect="00247054">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0B9" w:rsidP="002521A3" w:rsidRDefault="005940B9" w14:paraId="35C8D975" w14:textId="77777777">
      <w:pPr>
        <w:spacing w:after="0" w:line="240" w:lineRule="auto"/>
      </w:pPr>
      <w:r>
        <w:separator/>
      </w:r>
    </w:p>
  </w:endnote>
  <w:endnote w:type="continuationSeparator" w:id="0">
    <w:p w:rsidR="005940B9" w:rsidP="002521A3" w:rsidRDefault="005940B9" w14:paraId="6077A093" w14:textId="77777777">
      <w:pPr>
        <w:spacing w:after="0" w:line="240" w:lineRule="auto"/>
      </w:pPr>
      <w:r>
        <w:continuationSeparator/>
      </w:r>
    </w:p>
  </w:endnote>
  <w:endnote w:type="continuationNotice" w:id="1">
    <w:p w:rsidR="005940B9" w:rsidRDefault="005940B9" w14:paraId="160E98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192A" w:rsidR="00930A77" w:rsidP="00930A77" w:rsidRDefault="00930A77" w14:paraId="6C239727" w14:textId="43700A81">
    <w:pPr>
      <w:rPr>
        <w:rFonts w:asciiTheme="minorHAnsi" w:hAnsiTheme="minorHAnsi" w:cstheme="minorHAnsi"/>
        <w:color w:val="FF0000"/>
        <w:sz w:val="16"/>
        <w:szCs w:val="16"/>
      </w:rPr>
    </w:pPr>
    <w:r w:rsidRPr="0028192A">
      <w:rPr>
        <w:rFonts w:asciiTheme="minorHAnsi" w:hAnsiTheme="minorHAnsi" w:cstheme="minorHAnsi"/>
        <w:color w:val="FF0000"/>
        <w:sz w:val="16"/>
        <w:szCs w:val="16"/>
      </w:rPr>
      <w:t>Guide Specification reviewed</w:t>
    </w:r>
    <w:r w:rsidRPr="0028192A" w:rsidR="00EB6C80">
      <w:rPr>
        <w:rFonts w:asciiTheme="minorHAnsi" w:hAnsiTheme="minorHAnsi" w:cstheme="minorHAnsi"/>
        <w:color w:val="FF0000"/>
        <w:sz w:val="16"/>
        <w:szCs w:val="16"/>
      </w:rPr>
      <w:t xml:space="preserve"> </w:t>
    </w:r>
    <w:r w:rsidRPr="0028192A" w:rsidR="00EB6C80">
      <w:rPr>
        <w:rFonts w:asciiTheme="minorHAnsi" w:hAnsiTheme="minorHAnsi" w:cstheme="minorHAnsi"/>
        <w:color w:val="FF0000"/>
        <w:sz w:val="16"/>
        <w:szCs w:val="16"/>
      </w:rPr>
      <w:fldChar w:fldCharType="begin"/>
    </w:r>
    <w:r w:rsidRPr="0028192A" w:rsidR="00EB6C80">
      <w:rPr>
        <w:rFonts w:asciiTheme="minorHAnsi" w:hAnsiTheme="minorHAnsi" w:cstheme="minorHAnsi"/>
        <w:color w:val="FF0000"/>
        <w:sz w:val="16"/>
        <w:szCs w:val="16"/>
      </w:rPr>
      <w:instrText xml:space="preserve"> DATE \@ "yyyy-MM-dd" </w:instrText>
    </w:r>
    <w:r w:rsidRPr="0028192A" w:rsidR="00EB6C80">
      <w:rPr>
        <w:rFonts w:asciiTheme="minorHAnsi" w:hAnsiTheme="minorHAnsi" w:cstheme="minorHAnsi"/>
        <w:color w:val="FF0000"/>
        <w:sz w:val="16"/>
        <w:szCs w:val="16"/>
      </w:rPr>
      <w:fldChar w:fldCharType="separate"/>
    </w:r>
    <w:r w:rsidRPr="0028192A" w:rsidR="00EB6C80">
      <w:rPr>
        <w:rFonts w:asciiTheme="minorHAnsi" w:hAnsiTheme="minorHAnsi" w:cstheme="minorHAnsi"/>
        <w:color w:val="FF0000"/>
        <w:sz w:val="16"/>
        <w:szCs w:val="16"/>
      </w:rPr>
      <w:fldChar w:fldCharType="end"/>
    </w:r>
    <w:r w:rsidRPr="0028192A">
      <w:rPr>
        <w:rFonts w:asciiTheme="minorHAnsi" w:hAnsiTheme="minorHAnsi" w:cstheme="minorHAnsi"/>
        <w:color w:val="FF0000"/>
        <w:sz w:val="16"/>
        <w:szCs w:val="16"/>
      </w:rPr>
      <w:t xml:space="preserve">. Swegon reserves the right to continuously upgrade product documentation. Contact </w:t>
    </w:r>
    <w:r w:rsidRPr="0028192A" w:rsidR="00FD21FC">
      <w:rPr>
        <w:rFonts w:asciiTheme="minorHAnsi" w:hAnsiTheme="minorHAnsi" w:cstheme="minorHAnsi"/>
        <w:color w:val="FF0000"/>
        <w:sz w:val="16"/>
        <w:szCs w:val="16"/>
      </w:rPr>
      <w:t xml:space="preserve">Swegon </w:t>
    </w:r>
    <w:r w:rsidRPr="0028192A">
      <w:rPr>
        <w:rFonts w:asciiTheme="minorHAnsi" w:hAnsiTheme="minorHAnsi" w:cstheme="minorHAnsi"/>
        <w:color w:val="FF0000"/>
        <w:sz w:val="16"/>
        <w:szCs w:val="16"/>
      </w:rPr>
      <w:t>to confirm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0B9" w:rsidP="002521A3" w:rsidRDefault="005940B9" w14:paraId="41B8D7B6" w14:textId="77777777">
      <w:pPr>
        <w:spacing w:after="0" w:line="240" w:lineRule="auto"/>
      </w:pPr>
      <w:r>
        <w:separator/>
      </w:r>
    </w:p>
  </w:footnote>
  <w:footnote w:type="continuationSeparator" w:id="0">
    <w:p w:rsidR="005940B9" w:rsidP="002521A3" w:rsidRDefault="005940B9" w14:paraId="6426FE1C" w14:textId="77777777">
      <w:pPr>
        <w:spacing w:after="0" w:line="240" w:lineRule="auto"/>
      </w:pPr>
      <w:r>
        <w:continuationSeparator/>
      </w:r>
    </w:p>
  </w:footnote>
  <w:footnote w:type="continuationNotice" w:id="1">
    <w:p w:rsidR="005940B9" w:rsidRDefault="005940B9" w14:paraId="6896F2D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92A"/>
    <w:multiLevelType w:val="hybridMultilevel"/>
    <w:tmpl w:val="637284FA"/>
    <w:lvl w:ilvl="0" w:tplc="3AC8622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3ECE"/>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75B7"/>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A2C2A"/>
    <w:multiLevelType w:val="hybridMultilevel"/>
    <w:tmpl w:val="128625E4"/>
    <w:lvl w:ilvl="0" w:tplc="3AC8622E">
      <w:start w:val="1"/>
      <w:numFmt w:val="decimal"/>
      <w:lvlText w:val="%1."/>
      <w:lvlJc w:val="left"/>
      <w:pPr>
        <w:ind w:left="108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06290B"/>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D6599"/>
    <w:multiLevelType w:val="hybridMultilevel"/>
    <w:tmpl w:val="561872D8"/>
    <w:lvl w:ilvl="0" w:tplc="B5C4A33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1FF6672A"/>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2373A"/>
    <w:multiLevelType w:val="hybridMultilevel"/>
    <w:tmpl w:val="98F68776"/>
    <w:lvl w:ilvl="0" w:tplc="4190A6EE">
      <w:start w:val="1"/>
      <w:numFmt w:val="upp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0C450"/>
    <w:multiLevelType w:val="hybridMultilevel"/>
    <w:tmpl w:val="23E671C0"/>
    <w:lvl w:ilvl="0" w:tplc="5A26E7D4">
      <w:start w:val="1"/>
      <w:numFmt w:val="decimal"/>
      <w:lvlText w:val="%1."/>
      <w:lvlJc w:val="left"/>
      <w:pPr>
        <w:ind w:left="720" w:hanging="360"/>
      </w:pPr>
    </w:lvl>
    <w:lvl w:ilvl="1" w:tplc="6E7C1E94">
      <w:start w:val="1"/>
      <w:numFmt w:val="lowerLetter"/>
      <w:lvlText w:val="%2."/>
      <w:lvlJc w:val="left"/>
      <w:pPr>
        <w:ind w:left="1440" w:hanging="360"/>
      </w:pPr>
    </w:lvl>
    <w:lvl w:ilvl="2" w:tplc="7ACC5A34">
      <w:start w:val="1"/>
      <w:numFmt w:val="upperLetter"/>
      <w:lvlText w:val="%3."/>
      <w:lvlJc w:val="left"/>
      <w:pPr>
        <w:ind w:left="2160" w:hanging="180"/>
      </w:pPr>
    </w:lvl>
    <w:lvl w:ilvl="3" w:tplc="D0E0CF60">
      <w:start w:val="1"/>
      <w:numFmt w:val="decimal"/>
      <w:lvlText w:val="%4."/>
      <w:lvlJc w:val="left"/>
      <w:pPr>
        <w:ind w:left="2880" w:hanging="360"/>
      </w:pPr>
    </w:lvl>
    <w:lvl w:ilvl="4" w:tplc="0DD86320">
      <w:start w:val="1"/>
      <w:numFmt w:val="lowerLetter"/>
      <w:lvlText w:val="%5."/>
      <w:lvlJc w:val="left"/>
      <w:pPr>
        <w:ind w:left="3600" w:hanging="360"/>
      </w:pPr>
    </w:lvl>
    <w:lvl w:ilvl="5" w:tplc="3CBA1FF8">
      <w:start w:val="1"/>
      <w:numFmt w:val="lowerRoman"/>
      <w:lvlText w:val="%6."/>
      <w:lvlJc w:val="right"/>
      <w:pPr>
        <w:ind w:left="4320" w:hanging="180"/>
      </w:pPr>
    </w:lvl>
    <w:lvl w:ilvl="6" w:tplc="CB54E1CA">
      <w:start w:val="1"/>
      <w:numFmt w:val="decimal"/>
      <w:lvlText w:val="%7."/>
      <w:lvlJc w:val="left"/>
      <w:pPr>
        <w:ind w:left="5040" w:hanging="360"/>
      </w:pPr>
    </w:lvl>
    <w:lvl w:ilvl="7" w:tplc="A0ECF010">
      <w:start w:val="1"/>
      <w:numFmt w:val="lowerLetter"/>
      <w:lvlText w:val="%8."/>
      <w:lvlJc w:val="left"/>
      <w:pPr>
        <w:ind w:left="5760" w:hanging="360"/>
      </w:pPr>
    </w:lvl>
    <w:lvl w:ilvl="8" w:tplc="1AC078B4">
      <w:start w:val="1"/>
      <w:numFmt w:val="lowerRoman"/>
      <w:lvlText w:val="%9."/>
      <w:lvlJc w:val="right"/>
      <w:pPr>
        <w:ind w:left="6480" w:hanging="180"/>
      </w:pPr>
    </w:lvl>
  </w:abstractNum>
  <w:abstractNum w:abstractNumId="9" w15:restartNumberingAfterBreak="0">
    <w:nsid w:val="3D0937ED"/>
    <w:multiLevelType w:val="hybridMultilevel"/>
    <w:tmpl w:val="72DE4A7C"/>
    <w:lvl w:ilvl="0" w:tplc="F29E1A04">
      <w:start w:val="1"/>
      <w:numFmt w:val="upp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A02D4"/>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73C83"/>
    <w:multiLevelType w:val="hybridMultilevel"/>
    <w:tmpl w:val="98F68776"/>
    <w:lvl w:ilvl="0" w:tplc="4190A6EE">
      <w:start w:val="1"/>
      <w:numFmt w:val="upperLetter"/>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07D61"/>
    <w:multiLevelType w:val="hybridMultilevel"/>
    <w:tmpl w:val="98F68776"/>
    <w:lvl w:ilvl="0" w:tplc="4190A6EE">
      <w:start w:val="1"/>
      <w:numFmt w:val="upp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2C02"/>
    <w:multiLevelType w:val="hybridMultilevel"/>
    <w:tmpl w:val="67B2B03C"/>
    <w:lvl w:ilvl="0" w:tplc="954CFD36">
      <w:start w:val="1"/>
      <w:numFmt w:val="decimal"/>
      <w:lvlText w:val="%1."/>
      <w:lvlJc w:val="left"/>
      <w:pPr>
        <w:ind w:left="720" w:hanging="360"/>
      </w:pPr>
    </w:lvl>
    <w:lvl w:ilvl="1" w:tplc="90767BB0">
      <w:start w:val="1"/>
      <w:numFmt w:val="lowerLetter"/>
      <w:lvlText w:val="%2."/>
      <w:lvlJc w:val="left"/>
      <w:pPr>
        <w:ind w:left="1440" w:hanging="360"/>
      </w:pPr>
    </w:lvl>
    <w:lvl w:ilvl="2" w:tplc="9C70190A">
      <w:start w:val="1"/>
      <w:numFmt w:val="upperLetter"/>
      <w:lvlText w:val="%3."/>
      <w:lvlJc w:val="left"/>
      <w:pPr>
        <w:ind w:left="2160" w:hanging="180"/>
      </w:pPr>
    </w:lvl>
    <w:lvl w:ilvl="3" w:tplc="F4C6063C">
      <w:start w:val="1"/>
      <w:numFmt w:val="decimal"/>
      <w:lvlText w:val="%4."/>
      <w:lvlJc w:val="left"/>
      <w:pPr>
        <w:ind w:left="2880" w:hanging="360"/>
      </w:pPr>
    </w:lvl>
    <w:lvl w:ilvl="4" w:tplc="B060E9FC">
      <w:start w:val="1"/>
      <w:numFmt w:val="lowerLetter"/>
      <w:lvlText w:val="%5."/>
      <w:lvlJc w:val="left"/>
      <w:pPr>
        <w:ind w:left="3600" w:hanging="360"/>
      </w:pPr>
    </w:lvl>
    <w:lvl w:ilvl="5" w:tplc="02F6118A">
      <w:start w:val="1"/>
      <w:numFmt w:val="lowerRoman"/>
      <w:lvlText w:val="%6."/>
      <w:lvlJc w:val="right"/>
      <w:pPr>
        <w:ind w:left="4320" w:hanging="180"/>
      </w:pPr>
    </w:lvl>
    <w:lvl w:ilvl="6" w:tplc="1ECA9800">
      <w:start w:val="1"/>
      <w:numFmt w:val="decimal"/>
      <w:lvlText w:val="%7."/>
      <w:lvlJc w:val="left"/>
      <w:pPr>
        <w:ind w:left="5040" w:hanging="360"/>
      </w:pPr>
    </w:lvl>
    <w:lvl w:ilvl="7" w:tplc="DDAEEC10">
      <w:start w:val="1"/>
      <w:numFmt w:val="lowerLetter"/>
      <w:lvlText w:val="%8."/>
      <w:lvlJc w:val="left"/>
      <w:pPr>
        <w:ind w:left="5760" w:hanging="360"/>
      </w:pPr>
    </w:lvl>
    <w:lvl w:ilvl="8" w:tplc="C0B680F8">
      <w:start w:val="1"/>
      <w:numFmt w:val="lowerRoman"/>
      <w:lvlText w:val="%9."/>
      <w:lvlJc w:val="right"/>
      <w:pPr>
        <w:ind w:left="6480" w:hanging="180"/>
      </w:pPr>
    </w:lvl>
  </w:abstractNum>
  <w:abstractNum w:abstractNumId="14" w15:restartNumberingAfterBreak="0">
    <w:nsid w:val="4F431344"/>
    <w:multiLevelType w:val="multilevel"/>
    <w:tmpl w:val="C4941D98"/>
    <w:lvl w:ilvl="0">
      <w:start w:val="1"/>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5B5387C"/>
    <w:multiLevelType w:val="hybridMultilevel"/>
    <w:tmpl w:val="78F0F57A"/>
    <w:lvl w:ilvl="0" w:tplc="6F50A9B4">
      <w:start w:val="1"/>
      <w:numFmt w:val="upperLetter"/>
      <w:lvlText w:val="%1."/>
      <w:lvlJc w:val="left"/>
      <w:pPr>
        <w:ind w:left="750" w:hanging="360"/>
      </w:pPr>
      <w:rPr>
        <w:rFonts w:hint="default"/>
      </w:rPr>
    </w:lvl>
    <w:lvl w:ilvl="1" w:tplc="0409000F">
      <w:start w:val="1"/>
      <w:numFmt w:val="decimal"/>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57D21DC8"/>
    <w:multiLevelType w:val="hybridMultilevel"/>
    <w:tmpl w:val="A6DCCEB4"/>
    <w:lvl w:ilvl="0" w:tplc="72EC4628">
      <w:start w:val="1"/>
      <w:numFmt w:val="upperLetter"/>
      <w:lvlText w:val="%1."/>
      <w:lvlJc w:val="left"/>
      <w:pPr>
        <w:ind w:left="720" w:hanging="360"/>
      </w:pPr>
    </w:lvl>
    <w:lvl w:ilvl="1" w:tplc="D03C4DDA">
      <w:start w:val="1"/>
      <w:numFmt w:val="lowerLetter"/>
      <w:lvlText w:val="%2."/>
      <w:lvlJc w:val="left"/>
      <w:pPr>
        <w:ind w:left="1440" w:hanging="360"/>
      </w:pPr>
    </w:lvl>
    <w:lvl w:ilvl="2" w:tplc="3A2E462C">
      <w:start w:val="1"/>
      <w:numFmt w:val="lowerRoman"/>
      <w:lvlText w:val="%3."/>
      <w:lvlJc w:val="right"/>
      <w:pPr>
        <w:ind w:left="2160" w:hanging="180"/>
      </w:pPr>
    </w:lvl>
    <w:lvl w:ilvl="3" w:tplc="8ADA7724">
      <w:start w:val="1"/>
      <w:numFmt w:val="decimal"/>
      <w:lvlText w:val="%4."/>
      <w:lvlJc w:val="left"/>
      <w:pPr>
        <w:ind w:left="2880" w:hanging="360"/>
      </w:pPr>
    </w:lvl>
    <w:lvl w:ilvl="4" w:tplc="415AA782">
      <w:start w:val="1"/>
      <w:numFmt w:val="lowerLetter"/>
      <w:lvlText w:val="%5."/>
      <w:lvlJc w:val="left"/>
      <w:pPr>
        <w:ind w:left="3600" w:hanging="360"/>
      </w:pPr>
    </w:lvl>
    <w:lvl w:ilvl="5" w:tplc="ADB8DDF8">
      <w:start w:val="1"/>
      <w:numFmt w:val="lowerRoman"/>
      <w:lvlText w:val="%6."/>
      <w:lvlJc w:val="right"/>
      <w:pPr>
        <w:ind w:left="4320" w:hanging="180"/>
      </w:pPr>
    </w:lvl>
    <w:lvl w:ilvl="6" w:tplc="06AAEC4A">
      <w:start w:val="1"/>
      <w:numFmt w:val="decimal"/>
      <w:lvlText w:val="%7."/>
      <w:lvlJc w:val="left"/>
      <w:pPr>
        <w:ind w:left="5040" w:hanging="360"/>
      </w:pPr>
    </w:lvl>
    <w:lvl w:ilvl="7" w:tplc="842C094E">
      <w:start w:val="1"/>
      <w:numFmt w:val="lowerLetter"/>
      <w:lvlText w:val="%8."/>
      <w:lvlJc w:val="left"/>
      <w:pPr>
        <w:ind w:left="5760" w:hanging="360"/>
      </w:pPr>
    </w:lvl>
    <w:lvl w:ilvl="8" w:tplc="3D38D9A6">
      <w:start w:val="1"/>
      <w:numFmt w:val="lowerRoman"/>
      <w:lvlText w:val="%9."/>
      <w:lvlJc w:val="right"/>
      <w:pPr>
        <w:ind w:left="6480" w:hanging="180"/>
      </w:pPr>
    </w:lvl>
  </w:abstractNum>
  <w:abstractNum w:abstractNumId="17" w15:restartNumberingAfterBreak="0">
    <w:nsid w:val="5A286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637AE3"/>
    <w:multiLevelType w:val="hybridMultilevel"/>
    <w:tmpl w:val="6CC06DD4"/>
    <w:lvl w:ilvl="0" w:tplc="21AC1792">
      <w:start w:val="1"/>
      <w:numFmt w:val="upp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D416F"/>
    <w:multiLevelType w:val="multilevel"/>
    <w:tmpl w:val="3272C68E"/>
    <w:lvl w:ilvl="0">
      <w:start w:val="1"/>
      <w:numFmt w:val="none"/>
      <w:lvlText w:val="1. GENERAL"/>
      <w:lvlJc w:val="left"/>
      <w:pPr>
        <w:ind w:left="0" w:firstLine="0"/>
      </w:pPr>
      <w:rPr>
        <w:rFonts w:hint="default"/>
      </w:rPr>
    </w:lvl>
    <w:lvl w:ilvl="1">
      <w:start w:val="1"/>
      <w:numFmt w:val="none"/>
      <w:isLgl/>
      <w:lvlText w:val=".1"/>
      <w:lvlJc w:val="left"/>
      <w:pPr>
        <w:ind w:left="0" w:firstLine="0"/>
      </w:pPr>
      <w:rPr>
        <w:rFonts w:hint="default"/>
      </w:rPr>
    </w:lvl>
    <w:lvl w:ilvl="2">
      <w:start w:val="1"/>
      <w:numFmt w:val="decimal"/>
      <w:lvlText w:val="%2A"/>
      <w:lvlJc w:val="left"/>
      <w:pPr>
        <w:ind w:left="720" w:hanging="432"/>
      </w:pPr>
      <w:rPr>
        <w:rFonts w:hint="default"/>
      </w:rPr>
    </w:lvl>
    <w:lvl w:ilvl="3">
      <w:start w:val="1"/>
      <w:numFmt w:val="none"/>
      <w:lvlText w:val="1."/>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4BA08B7"/>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50497"/>
    <w:multiLevelType w:val="hybridMultilevel"/>
    <w:tmpl w:val="60C26E78"/>
    <w:lvl w:ilvl="0" w:tplc="23AA9E9C">
      <w:start w:val="1"/>
      <w:numFmt w:val="upp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698A16DB"/>
    <w:multiLevelType w:val="hybridMultilevel"/>
    <w:tmpl w:val="1626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03F50"/>
    <w:multiLevelType w:val="hybridMultilevel"/>
    <w:tmpl w:val="5908F3C0"/>
    <w:lvl w:ilvl="0" w:tplc="CEF2CE44">
      <w:start w:val="1"/>
      <w:numFmt w:val="upperLetter"/>
      <w:lvlText w:val="%1."/>
      <w:lvlJc w:val="left"/>
      <w:pPr>
        <w:ind w:left="750" w:hanging="360"/>
      </w:pPr>
      <w:rPr>
        <w:rFonts w:hint="default"/>
        <w:sz w:val="20"/>
        <w:szCs w:val="20"/>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13E98"/>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B3FEA"/>
    <w:multiLevelType w:val="hybridMultilevel"/>
    <w:tmpl w:val="75746D34"/>
    <w:lvl w:ilvl="0" w:tplc="6F50A9B4">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15:restartNumberingAfterBreak="0">
    <w:nsid w:val="75F9310B"/>
    <w:multiLevelType w:val="multilevel"/>
    <w:tmpl w:val="C4941D98"/>
    <w:lvl w:ilvl="0">
      <w:start w:val="1"/>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EB1A63"/>
    <w:multiLevelType w:val="hybridMultilevel"/>
    <w:tmpl w:val="E8442948"/>
    <w:lvl w:ilvl="0" w:tplc="3AC8622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718BD"/>
    <w:multiLevelType w:val="hybridMultilevel"/>
    <w:tmpl w:val="84CA9E3C"/>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9" w15:restartNumberingAfterBreak="0">
    <w:nsid w:val="7F7C0CFF"/>
    <w:multiLevelType w:val="hybridMultilevel"/>
    <w:tmpl w:val="76620DFA"/>
    <w:lvl w:ilvl="0" w:tplc="C0F8787E">
      <w:start w:val="1"/>
      <w:numFmt w:val="upperLetter"/>
      <w:lvlText w:val="%1."/>
      <w:lvlJc w:val="left"/>
      <w:pPr>
        <w:ind w:left="750" w:hanging="360"/>
      </w:pPr>
      <w:rPr>
        <w:rFonts w:hint="default"/>
      </w:rPr>
    </w:lvl>
    <w:lvl w:ilvl="1" w:tplc="3AC8622E">
      <w:start w:val="1"/>
      <w:numFmt w:val="decimal"/>
      <w:lvlText w:val="%2."/>
      <w:lvlJc w:val="left"/>
      <w:pPr>
        <w:ind w:left="1440" w:hanging="360"/>
      </w:pPr>
      <w:rPr>
        <w:rFonts w:hint="default"/>
        <w:color w:val="auto"/>
      </w:rPr>
    </w:lvl>
    <w:lvl w:ilvl="2" w:tplc="A590F66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91517">
    <w:abstractNumId w:val="13"/>
  </w:num>
  <w:num w:numId="2" w16cid:durableId="1758019196">
    <w:abstractNumId w:val="8"/>
  </w:num>
  <w:num w:numId="3" w16cid:durableId="1043477785">
    <w:abstractNumId w:val="16"/>
  </w:num>
  <w:num w:numId="4" w16cid:durableId="1172641142">
    <w:abstractNumId w:val="14"/>
  </w:num>
  <w:num w:numId="5" w16cid:durableId="1359576449">
    <w:abstractNumId w:val="15"/>
  </w:num>
  <w:num w:numId="6" w16cid:durableId="1214266878">
    <w:abstractNumId w:val="26"/>
  </w:num>
  <w:num w:numId="7" w16cid:durableId="958877327">
    <w:abstractNumId w:val="21"/>
  </w:num>
  <w:num w:numId="8" w16cid:durableId="1395156388">
    <w:abstractNumId w:val="5"/>
  </w:num>
  <w:num w:numId="9" w16cid:durableId="1575555243">
    <w:abstractNumId w:val="29"/>
  </w:num>
  <w:num w:numId="10" w16cid:durableId="226115300">
    <w:abstractNumId w:val="9"/>
  </w:num>
  <w:num w:numId="11" w16cid:durableId="1891460471">
    <w:abstractNumId w:val="18"/>
  </w:num>
  <w:num w:numId="12" w16cid:durableId="1575429238">
    <w:abstractNumId w:val="12"/>
  </w:num>
  <w:num w:numId="13" w16cid:durableId="545526375">
    <w:abstractNumId w:val="25"/>
  </w:num>
  <w:num w:numId="14" w16cid:durableId="1802766451">
    <w:abstractNumId w:val="22"/>
  </w:num>
  <w:num w:numId="15" w16cid:durableId="792554778">
    <w:abstractNumId w:val="3"/>
  </w:num>
  <w:num w:numId="16" w16cid:durableId="368259226">
    <w:abstractNumId w:val="19"/>
  </w:num>
  <w:num w:numId="17" w16cid:durableId="1890602966">
    <w:abstractNumId w:val="28"/>
  </w:num>
  <w:num w:numId="18" w16cid:durableId="54863616">
    <w:abstractNumId w:val="6"/>
  </w:num>
  <w:num w:numId="19" w16cid:durableId="21127651">
    <w:abstractNumId w:val="23"/>
  </w:num>
  <w:num w:numId="20" w16cid:durableId="933054900">
    <w:abstractNumId w:val="2"/>
  </w:num>
  <w:num w:numId="21" w16cid:durableId="192495498">
    <w:abstractNumId w:val="10"/>
  </w:num>
  <w:num w:numId="22" w16cid:durableId="121575914">
    <w:abstractNumId w:val="24"/>
  </w:num>
  <w:num w:numId="23" w16cid:durableId="519709331">
    <w:abstractNumId w:val="4"/>
  </w:num>
  <w:num w:numId="24" w16cid:durableId="933439812">
    <w:abstractNumId w:val="20"/>
  </w:num>
  <w:num w:numId="25" w16cid:durableId="652411889">
    <w:abstractNumId w:val="1"/>
  </w:num>
  <w:num w:numId="26" w16cid:durableId="1556310483">
    <w:abstractNumId w:val="0"/>
  </w:num>
  <w:num w:numId="27" w16cid:durableId="1037126425">
    <w:abstractNumId w:val="27"/>
  </w:num>
  <w:num w:numId="28" w16cid:durableId="576672058">
    <w:abstractNumId w:val="11"/>
  </w:num>
  <w:num w:numId="29" w16cid:durableId="992755961">
    <w:abstractNumId w:val="7"/>
  </w:num>
  <w:num w:numId="30" w16cid:durableId="133071174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tzQwNzcyNjE3NzFQ0lEKTi0uzszPAykwqgUASRqhNSwAAAA="/>
  </w:docVars>
  <w:rsids>
    <w:rsidRoot w:val="007E3F29"/>
    <w:rsid w:val="0000450E"/>
    <w:rsid w:val="00004551"/>
    <w:rsid w:val="000046FE"/>
    <w:rsid w:val="0000788B"/>
    <w:rsid w:val="00010DAB"/>
    <w:rsid w:val="00010E80"/>
    <w:rsid w:val="00011C21"/>
    <w:rsid w:val="00012A9C"/>
    <w:rsid w:val="0001755F"/>
    <w:rsid w:val="0002207A"/>
    <w:rsid w:val="00023F49"/>
    <w:rsid w:val="0002697A"/>
    <w:rsid w:val="00027CCB"/>
    <w:rsid w:val="0003007C"/>
    <w:rsid w:val="000370C3"/>
    <w:rsid w:val="0004059B"/>
    <w:rsid w:val="00045607"/>
    <w:rsid w:val="000463F5"/>
    <w:rsid w:val="00055810"/>
    <w:rsid w:val="00055FBF"/>
    <w:rsid w:val="000626E8"/>
    <w:rsid w:val="00070ECA"/>
    <w:rsid w:val="000731FF"/>
    <w:rsid w:val="00077F9A"/>
    <w:rsid w:val="0008060A"/>
    <w:rsid w:val="000832EC"/>
    <w:rsid w:val="0008456A"/>
    <w:rsid w:val="00084D11"/>
    <w:rsid w:val="000860FD"/>
    <w:rsid w:val="00086846"/>
    <w:rsid w:val="0009257F"/>
    <w:rsid w:val="000A07DB"/>
    <w:rsid w:val="000A2F61"/>
    <w:rsid w:val="000A45E1"/>
    <w:rsid w:val="000B0CD3"/>
    <w:rsid w:val="000B144D"/>
    <w:rsid w:val="000B5CBC"/>
    <w:rsid w:val="000B65FD"/>
    <w:rsid w:val="000C133E"/>
    <w:rsid w:val="000C140A"/>
    <w:rsid w:val="000C29AB"/>
    <w:rsid w:val="000C3BC8"/>
    <w:rsid w:val="000C48FA"/>
    <w:rsid w:val="000C49F4"/>
    <w:rsid w:val="000C4AB7"/>
    <w:rsid w:val="000D03B1"/>
    <w:rsid w:val="000D2567"/>
    <w:rsid w:val="000D4A96"/>
    <w:rsid w:val="000D4D2F"/>
    <w:rsid w:val="000D53D6"/>
    <w:rsid w:val="000D6F9E"/>
    <w:rsid w:val="000D7FF8"/>
    <w:rsid w:val="000E0C7C"/>
    <w:rsid w:val="000E3651"/>
    <w:rsid w:val="000F1DDE"/>
    <w:rsid w:val="000F2752"/>
    <w:rsid w:val="000F2BEE"/>
    <w:rsid w:val="000F3638"/>
    <w:rsid w:val="000F3B8D"/>
    <w:rsid w:val="000F5438"/>
    <w:rsid w:val="000F5D28"/>
    <w:rsid w:val="000F7739"/>
    <w:rsid w:val="000F7EEE"/>
    <w:rsid w:val="00102EBF"/>
    <w:rsid w:val="001054FF"/>
    <w:rsid w:val="00105D23"/>
    <w:rsid w:val="00114519"/>
    <w:rsid w:val="00115739"/>
    <w:rsid w:val="0011576A"/>
    <w:rsid w:val="00117D9E"/>
    <w:rsid w:val="00121BB5"/>
    <w:rsid w:val="00127810"/>
    <w:rsid w:val="00127F51"/>
    <w:rsid w:val="00130039"/>
    <w:rsid w:val="001311AA"/>
    <w:rsid w:val="00132CA7"/>
    <w:rsid w:val="001351E7"/>
    <w:rsid w:val="00137420"/>
    <w:rsid w:val="0013761E"/>
    <w:rsid w:val="0014056C"/>
    <w:rsid w:val="00144079"/>
    <w:rsid w:val="00145842"/>
    <w:rsid w:val="00146B93"/>
    <w:rsid w:val="0015093D"/>
    <w:rsid w:val="001510A4"/>
    <w:rsid w:val="00152374"/>
    <w:rsid w:val="00155DF9"/>
    <w:rsid w:val="00157A61"/>
    <w:rsid w:val="00166980"/>
    <w:rsid w:val="0016746B"/>
    <w:rsid w:val="001A3ECE"/>
    <w:rsid w:val="001A5BFB"/>
    <w:rsid w:val="001A6BAF"/>
    <w:rsid w:val="001B0527"/>
    <w:rsid w:val="001B0A69"/>
    <w:rsid w:val="001B4266"/>
    <w:rsid w:val="001B7456"/>
    <w:rsid w:val="001C1819"/>
    <w:rsid w:val="001C4591"/>
    <w:rsid w:val="001C4E68"/>
    <w:rsid w:val="001C5BAC"/>
    <w:rsid w:val="001D17F3"/>
    <w:rsid w:val="001D1E48"/>
    <w:rsid w:val="001D687F"/>
    <w:rsid w:val="001E39DA"/>
    <w:rsid w:val="001E7C00"/>
    <w:rsid w:val="001F023A"/>
    <w:rsid w:val="001F27E5"/>
    <w:rsid w:val="001F2C92"/>
    <w:rsid w:val="001F4679"/>
    <w:rsid w:val="001F7162"/>
    <w:rsid w:val="002135FE"/>
    <w:rsid w:val="002145B6"/>
    <w:rsid w:val="00223AAA"/>
    <w:rsid w:val="00227376"/>
    <w:rsid w:val="00231C92"/>
    <w:rsid w:val="00233F07"/>
    <w:rsid w:val="00237421"/>
    <w:rsid w:val="00241B25"/>
    <w:rsid w:val="002420E1"/>
    <w:rsid w:val="0024385D"/>
    <w:rsid w:val="002468B3"/>
    <w:rsid w:val="00247054"/>
    <w:rsid w:val="00247244"/>
    <w:rsid w:val="002521A3"/>
    <w:rsid w:val="002535F8"/>
    <w:rsid w:val="002605AF"/>
    <w:rsid w:val="0026072A"/>
    <w:rsid w:val="002652EE"/>
    <w:rsid w:val="002702CA"/>
    <w:rsid w:val="00272DB3"/>
    <w:rsid w:val="00274A9C"/>
    <w:rsid w:val="002750D5"/>
    <w:rsid w:val="00277FA5"/>
    <w:rsid w:val="002816C1"/>
    <w:rsid w:val="0028192A"/>
    <w:rsid w:val="00281B67"/>
    <w:rsid w:val="0028393B"/>
    <w:rsid w:val="0028460F"/>
    <w:rsid w:val="00285FBF"/>
    <w:rsid w:val="00286AFC"/>
    <w:rsid w:val="002914AC"/>
    <w:rsid w:val="00295D0F"/>
    <w:rsid w:val="002A1962"/>
    <w:rsid w:val="002A2DAE"/>
    <w:rsid w:val="002A2F51"/>
    <w:rsid w:val="002A3830"/>
    <w:rsid w:val="002A5E37"/>
    <w:rsid w:val="002B0269"/>
    <w:rsid w:val="002B0585"/>
    <w:rsid w:val="002B2FDE"/>
    <w:rsid w:val="002B3C32"/>
    <w:rsid w:val="002B4FB9"/>
    <w:rsid w:val="002C69E0"/>
    <w:rsid w:val="002D0387"/>
    <w:rsid w:val="002D0EEE"/>
    <w:rsid w:val="002D124F"/>
    <w:rsid w:val="002D2C58"/>
    <w:rsid w:val="002D3C58"/>
    <w:rsid w:val="002D50B2"/>
    <w:rsid w:val="002D63BE"/>
    <w:rsid w:val="002E224E"/>
    <w:rsid w:val="002E4109"/>
    <w:rsid w:val="002E4FCA"/>
    <w:rsid w:val="002E7F66"/>
    <w:rsid w:val="002F0AC5"/>
    <w:rsid w:val="002F3955"/>
    <w:rsid w:val="00300BCF"/>
    <w:rsid w:val="00302F68"/>
    <w:rsid w:val="003037B1"/>
    <w:rsid w:val="0031014F"/>
    <w:rsid w:val="00310F22"/>
    <w:rsid w:val="00311B23"/>
    <w:rsid w:val="00312336"/>
    <w:rsid w:val="00314C34"/>
    <w:rsid w:val="00315AED"/>
    <w:rsid w:val="00317C51"/>
    <w:rsid w:val="003201FC"/>
    <w:rsid w:val="00320D5F"/>
    <w:rsid w:val="003215DA"/>
    <w:rsid w:val="00324A05"/>
    <w:rsid w:val="003256D0"/>
    <w:rsid w:val="00325773"/>
    <w:rsid w:val="003301BC"/>
    <w:rsid w:val="00330BB5"/>
    <w:rsid w:val="00334B69"/>
    <w:rsid w:val="00335857"/>
    <w:rsid w:val="0033696A"/>
    <w:rsid w:val="00341BB0"/>
    <w:rsid w:val="00341E76"/>
    <w:rsid w:val="003427C4"/>
    <w:rsid w:val="003477D3"/>
    <w:rsid w:val="0035197E"/>
    <w:rsid w:val="00353B13"/>
    <w:rsid w:val="0035423D"/>
    <w:rsid w:val="00355EC6"/>
    <w:rsid w:val="00370152"/>
    <w:rsid w:val="00373F9D"/>
    <w:rsid w:val="003760EB"/>
    <w:rsid w:val="00376CD8"/>
    <w:rsid w:val="00386CD7"/>
    <w:rsid w:val="0039519A"/>
    <w:rsid w:val="003A0B18"/>
    <w:rsid w:val="003A0D92"/>
    <w:rsid w:val="003A455D"/>
    <w:rsid w:val="003B102D"/>
    <w:rsid w:val="003B1155"/>
    <w:rsid w:val="003B25FD"/>
    <w:rsid w:val="003B3EB7"/>
    <w:rsid w:val="003B6CFC"/>
    <w:rsid w:val="003B7AFD"/>
    <w:rsid w:val="003C0A95"/>
    <w:rsid w:val="003C459C"/>
    <w:rsid w:val="003C4D1B"/>
    <w:rsid w:val="003C4DD5"/>
    <w:rsid w:val="003C509F"/>
    <w:rsid w:val="003C53CB"/>
    <w:rsid w:val="003C717F"/>
    <w:rsid w:val="003C7B6B"/>
    <w:rsid w:val="003D2714"/>
    <w:rsid w:val="003D718F"/>
    <w:rsid w:val="003E2400"/>
    <w:rsid w:val="003E2F7E"/>
    <w:rsid w:val="003F2026"/>
    <w:rsid w:val="0040294E"/>
    <w:rsid w:val="004049C4"/>
    <w:rsid w:val="004049E9"/>
    <w:rsid w:val="004053E9"/>
    <w:rsid w:val="004079CF"/>
    <w:rsid w:val="00421C70"/>
    <w:rsid w:val="0042700C"/>
    <w:rsid w:val="004328A8"/>
    <w:rsid w:val="00433B2A"/>
    <w:rsid w:val="00434469"/>
    <w:rsid w:val="00434AF8"/>
    <w:rsid w:val="00456366"/>
    <w:rsid w:val="00462AC6"/>
    <w:rsid w:val="00470D78"/>
    <w:rsid w:val="0047168A"/>
    <w:rsid w:val="00472EE0"/>
    <w:rsid w:val="0047783C"/>
    <w:rsid w:val="004847A1"/>
    <w:rsid w:val="0048586E"/>
    <w:rsid w:val="00485EFB"/>
    <w:rsid w:val="00487CF7"/>
    <w:rsid w:val="004925DF"/>
    <w:rsid w:val="00494B0A"/>
    <w:rsid w:val="00495B21"/>
    <w:rsid w:val="00495E8E"/>
    <w:rsid w:val="00497905"/>
    <w:rsid w:val="004A04B8"/>
    <w:rsid w:val="004A3996"/>
    <w:rsid w:val="004A5FCD"/>
    <w:rsid w:val="004A665A"/>
    <w:rsid w:val="004A74A6"/>
    <w:rsid w:val="004A7916"/>
    <w:rsid w:val="004B0CBA"/>
    <w:rsid w:val="004B281C"/>
    <w:rsid w:val="004B5E11"/>
    <w:rsid w:val="004C206E"/>
    <w:rsid w:val="004C5281"/>
    <w:rsid w:val="004C6092"/>
    <w:rsid w:val="004E0954"/>
    <w:rsid w:val="004E27AA"/>
    <w:rsid w:val="004E37E7"/>
    <w:rsid w:val="004E583D"/>
    <w:rsid w:val="004F451E"/>
    <w:rsid w:val="004F669F"/>
    <w:rsid w:val="005016D8"/>
    <w:rsid w:val="0050290C"/>
    <w:rsid w:val="005029BC"/>
    <w:rsid w:val="00512358"/>
    <w:rsid w:val="00516813"/>
    <w:rsid w:val="0051695A"/>
    <w:rsid w:val="00520CC1"/>
    <w:rsid w:val="005219D2"/>
    <w:rsid w:val="00526DE7"/>
    <w:rsid w:val="00527D22"/>
    <w:rsid w:val="005304D3"/>
    <w:rsid w:val="0053051F"/>
    <w:rsid w:val="00531093"/>
    <w:rsid w:val="00532948"/>
    <w:rsid w:val="00533266"/>
    <w:rsid w:val="005430B8"/>
    <w:rsid w:val="00544392"/>
    <w:rsid w:val="00547123"/>
    <w:rsid w:val="00553F94"/>
    <w:rsid w:val="00554457"/>
    <w:rsid w:val="00555106"/>
    <w:rsid w:val="0055561F"/>
    <w:rsid w:val="0055604E"/>
    <w:rsid w:val="0056790C"/>
    <w:rsid w:val="00570351"/>
    <w:rsid w:val="005756DB"/>
    <w:rsid w:val="00580916"/>
    <w:rsid w:val="00586FF7"/>
    <w:rsid w:val="00591CE9"/>
    <w:rsid w:val="00593D81"/>
    <w:rsid w:val="005940B9"/>
    <w:rsid w:val="005942C6"/>
    <w:rsid w:val="00594B02"/>
    <w:rsid w:val="00597B9F"/>
    <w:rsid w:val="005A166D"/>
    <w:rsid w:val="005A1678"/>
    <w:rsid w:val="005A2F12"/>
    <w:rsid w:val="005A350F"/>
    <w:rsid w:val="005A38FE"/>
    <w:rsid w:val="005B0AA1"/>
    <w:rsid w:val="005B244F"/>
    <w:rsid w:val="005B765C"/>
    <w:rsid w:val="005B783E"/>
    <w:rsid w:val="005B7F67"/>
    <w:rsid w:val="005C00EA"/>
    <w:rsid w:val="005C525B"/>
    <w:rsid w:val="005C5982"/>
    <w:rsid w:val="005C7414"/>
    <w:rsid w:val="005D7B6D"/>
    <w:rsid w:val="005E3703"/>
    <w:rsid w:val="005E39CA"/>
    <w:rsid w:val="005E4C77"/>
    <w:rsid w:val="005E52D2"/>
    <w:rsid w:val="005E5A6A"/>
    <w:rsid w:val="005F17D6"/>
    <w:rsid w:val="005F2B48"/>
    <w:rsid w:val="005F2B5F"/>
    <w:rsid w:val="005F5B4C"/>
    <w:rsid w:val="005F6AEE"/>
    <w:rsid w:val="005F7760"/>
    <w:rsid w:val="0060648B"/>
    <w:rsid w:val="00610518"/>
    <w:rsid w:val="00610973"/>
    <w:rsid w:val="0061145A"/>
    <w:rsid w:val="00621189"/>
    <w:rsid w:val="00622501"/>
    <w:rsid w:val="006242AB"/>
    <w:rsid w:val="00625045"/>
    <w:rsid w:val="00627AFC"/>
    <w:rsid w:val="0063018A"/>
    <w:rsid w:val="00630380"/>
    <w:rsid w:val="00631CDB"/>
    <w:rsid w:val="006366C9"/>
    <w:rsid w:val="00642176"/>
    <w:rsid w:val="00642AF0"/>
    <w:rsid w:val="006437C9"/>
    <w:rsid w:val="00652BE9"/>
    <w:rsid w:val="00653DE7"/>
    <w:rsid w:val="0065558D"/>
    <w:rsid w:val="0065689B"/>
    <w:rsid w:val="00663F5D"/>
    <w:rsid w:val="00666C06"/>
    <w:rsid w:val="0066791E"/>
    <w:rsid w:val="0067336C"/>
    <w:rsid w:val="006741BD"/>
    <w:rsid w:val="00675945"/>
    <w:rsid w:val="00686B0A"/>
    <w:rsid w:val="00686FD6"/>
    <w:rsid w:val="006940CA"/>
    <w:rsid w:val="006942D4"/>
    <w:rsid w:val="006A31D6"/>
    <w:rsid w:val="006A4A60"/>
    <w:rsid w:val="006B0CC2"/>
    <w:rsid w:val="006B143B"/>
    <w:rsid w:val="006B440D"/>
    <w:rsid w:val="006C157B"/>
    <w:rsid w:val="006C356F"/>
    <w:rsid w:val="006C3EBE"/>
    <w:rsid w:val="006D3D5F"/>
    <w:rsid w:val="006D3ED5"/>
    <w:rsid w:val="006D51D5"/>
    <w:rsid w:val="006E3A3E"/>
    <w:rsid w:val="006F126D"/>
    <w:rsid w:val="006F2E52"/>
    <w:rsid w:val="006F6769"/>
    <w:rsid w:val="00701AA6"/>
    <w:rsid w:val="00703870"/>
    <w:rsid w:val="0070531C"/>
    <w:rsid w:val="007061BD"/>
    <w:rsid w:val="007104C9"/>
    <w:rsid w:val="00710D40"/>
    <w:rsid w:val="00714996"/>
    <w:rsid w:val="00714AEB"/>
    <w:rsid w:val="00714E92"/>
    <w:rsid w:val="00717A8D"/>
    <w:rsid w:val="00722239"/>
    <w:rsid w:val="00722A05"/>
    <w:rsid w:val="007233FA"/>
    <w:rsid w:val="007260CF"/>
    <w:rsid w:val="00730425"/>
    <w:rsid w:val="007320A2"/>
    <w:rsid w:val="0073236F"/>
    <w:rsid w:val="00732975"/>
    <w:rsid w:val="00741C6D"/>
    <w:rsid w:val="00743B27"/>
    <w:rsid w:val="0074458A"/>
    <w:rsid w:val="007478E3"/>
    <w:rsid w:val="00754F23"/>
    <w:rsid w:val="00760D74"/>
    <w:rsid w:val="00762ACE"/>
    <w:rsid w:val="00763579"/>
    <w:rsid w:val="007648E0"/>
    <w:rsid w:val="00765C95"/>
    <w:rsid w:val="00767504"/>
    <w:rsid w:val="00767661"/>
    <w:rsid w:val="007748BE"/>
    <w:rsid w:val="00781212"/>
    <w:rsid w:val="00782988"/>
    <w:rsid w:val="0078461A"/>
    <w:rsid w:val="00784957"/>
    <w:rsid w:val="00785EFF"/>
    <w:rsid w:val="00790BB7"/>
    <w:rsid w:val="00792091"/>
    <w:rsid w:val="00792BEF"/>
    <w:rsid w:val="00793553"/>
    <w:rsid w:val="00793C93"/>
    <w:rsid w:val="00794AC5"/>
    <w:rsid w:val="007A0B5B"/>
    <w:rsid w:val="007A0E67"/>
    <w:rsid w:val="007A2615"/>
    <w:rsid w:val="007A4983"/>
    <w:rsid w:val="007A5559"/>
    <w:rsid w:val="007A6199"/>
    <w:rsid w:val="007A722B"/>
    <w:rsid w:val="007B28AE"/>
    <w:rsid w:val="007B5686"/>
    <w:rsid w:val="007B6F60"/>
    <w:rsid w:val="007C06F6"/>
    <w:rsid w:val="007C208D"/>
    <w:rsid w:val="007C394E"/>
    <w:rsid w:val="007C5216"/>
    <w:rsid w:val="007C6EEA"/>
    <w:rsid w:val="007D0EA0"/>
    <w:rsid w:val="007D1868"/>
    <w:rsid w:val="007D1BD7"/>
    <w:rsid w:val="007D4E2D"/>
    <w:rsid w:val="007D73E5"/>
    <w:rsid w:val="007E101B"/>
    <w:rsid w:val="007E149E"/>
    <w:rsid w:val="007E1EC4"/>
    <w:rsid w:val="007E2BA5"/>
    <w:rsid w:val="007E37FF"/>
    <w:rsid w:val="007E3F29"/>
    <w:rsid w:val="007E4162"/>
    <w:rsid w:val="007E5520"/>
    <w:rsid w:val="007F05DB"/>
    <w:rsid w:val="007F099D"/>
    <w:rsid w:val="00802652"/>
    <w:rsid w:val="00806943"/>
    <w:rsid w:val="00807689"/>
    <w:rsid w:val="00813D7E"/>
    <w:rsid w:val="008156FF"/>
    <w:rsid w:val="008206B3"/>
    <w:rsid w:val="008209EE"/>
    <w:rsid w:val="00823DC0"/>
    <w:rsid w:val="00823EF6"/>
    <w:rsid w:val="00824648"/>
    <w:rsid w:val="008275C1"/>
    <w:rsid w:val="00827EEB"/>
    <w:rsid w:val="0083043C"/>
    <w:rsid w:val="00833AF5"/>
    <w:rsid w:val="0084123C"/>
    <w:rsid w:val="0084155C"/>
    <w:rsid w:val="00844A14"/>
    <w:rsid w:val="0084764A"/>
    <w:rsid w:val="008533EE"/>
    <w:rsid w:val="00854E8C"/>
    <w:rsid w:val="0086058D"/>
    <w:rsid w:val="008612E3"/>
    <w:rsid w:val="008649E9"/>
    <w:rsid w:val="00867FED"/>
    <w:rsid w:val="00876995"/>
    <w:rsid w:val="008773F0"/>
    <w:rsid w:val="00882606"/>
    <w:rsid w:val="0088431E"/>
    <w:rsid w:val="00893126"/>
    <w:rsid w:val="00896BE4"/>
    <w:rsid w:val="00897523"/>
    <w:rsid w:val="008C18FE"/>
    <w:rsid w:val="008C2811"/>
    <w:rsid w:val="008C6796"/>
    <w:rsid w:val="008C68E2"/>
    <w:rsid w:val="008F60BA"/>
    <w:rsid w:val="008F7661"/>
    <w:rsid w:val="009023FA"/>
    <w:rsid w:val="00902A2B"/>
    <w:rsid w:val="00904980"/>
    <w:rsid w:val="009068A4"/>
    <w:rsid w:val="00912AEB"/>
    <w:rsid w:val="009132F6"/>
    <w:rsid w:val="009136BD"/>
    <w:rsid w:val="00917561"/>
    <w:rsid w:val="009206AD"/>
    <w:rsid w:val="00923058"/>
    <w:rsid w:val="009245DB"/>
    <w:rsid w:val="00930A77"/>
    <w:rsid w:val="00933574"/>
    <w:rsid w:val="009341EE"/>
    <w:rsid w:val="0094107C"/>
    <w:rsid w:val="00943240"/>
    <w:rsid w:val="00947C16"/>
    <w:rsid w:val="00950190"/>
    <w:rsid w:val="009605AF"/>
    <w:rsid w:val="0096190C"/>
    <w:rsid w:val="00965B57"/>
    <w:rsid w:val="00972C24"/>
    <w:rsid w:val="009745F1"/>
    <w:rsid w:val="009753EA"/>
    <w:rsid w:val="009766D3"/>
    <w:rsid w:val="00976F6A"/>
    <w:rsid w:val="0098005E"/>
    <w:rsid w:val="00983F82"/>
    <w:rsid w:val="0098598D"/>
    <w:rsid w:val="00991EB3"/>
    <w:rsid w:val="00994FE9"/>
    <w:rsid w:val="00995EB0"/>
    <w:rsid w:val="009A371A"/>
    <w:rsid w:val="009A469F"/>
    <w:rsid w:val="009A5A99"/>
    <w:rsid w:val="009B0964"/>
    <w:rsid w:val="009B1812"/>
    <w:rsid w:val="009B5E6F"/>
    <w:rsid w:val="009B6F69"/>
    <w:rsid w:val="009C14F6"/>
    <w:rsid w:val="009C4441"/>
    <w:rsid w:val="009C6F8D"/>
    <w:rsid w:val="009D4742"/>
    <w:rsid w:val="009D743F"/>
    <w:rsid w:val="009D7F68"/>
    <w:rsid w:val="00A0049C"/>
    <w:rsid w:val="00A03170"/>
    <w:rsid w:val="00A03C48"/>
    <w:rsid w:val="00A0693D"/>
    <w:rsid w:val="00A10BB3"/>
    <w:rsid w:val="00A12ED0"/>
    <w:rsid w:val="00A169CF"/>
    <w:rsid w:val="00A16BBF"/>
    <w:rsid w:val="00A2690B"/>
    <w:rsid w:val="00A32CAF"/>
    <w:rsid w:val="00A339A1"/>
    <w:rsid w:val="00A33E85"/>
    <w:rsid w:val="00A377DD"/>
    <w:rsid w:val="00A402EC"/>
    <w:rsid w:val="00A41BFF"/>
    <w:rsid w:val="00A44099"/>
    <w:rsid w:val="00A443E2"/>
    <w:rsid w:val="00A46459"/>
    <w:rsid w:val="00A47A02"/>
    <w:rsid w:val="00A5100A"/>
    <w:rsid w:val="00A6152D"/>
    <w:rsid w:val="00A62443"/>
    <w:rsid w:val="00A64163"/>
    <w:rsid w:val="00A670AB"/>
    <w:rsid w:val="00A67556"/>
    <w:rsid w:val="00A675D0"/>
    <w:rsid w:val="00A726CF"/>
    <w:rsid w:val="00A7492C"/>
    <w:rsid w:val="00A803A6"/>
    <w:rsid w:val="00A80CE5"/>
    <w:rsid w:val="00A81702"/>
    <w:rsid w:val="00A85FDB"/>
    <w:rsid w:val="00A9101C"/>
    <w:rsid w:val="00A939CE"/>
    <w:rsid w:val="00AA11E7"/>
    <w:rsid w:val="00AA390E"/>
    <w:rsid w:val="00AA3938"/>
    <w:rsid w:val="00AB6AE3"/>
    <w:rsid w:val="00AB6FC2"/>
    <w:rsid w:val="00AC2E29"/>
    <w:rsid w:val="00AC68A2"/>
    <w:rsid w:val="00AD4443"/>
    <w:rsid w:val="00AE087D"/>
    <w:rsid w:val="00AE3564"/>
    <w:rsid w:val="00AE3D4A"/>
    <w:rsid w:val="00AE672E"/>
    <w:rsid w:val="00AF4A34"/>
    <w:rsid w:val="00AF75F5"/>
    <w:rsid w:val="00B054FE"/>
    <w:rsid w:val="00B11560"/>
    <w:rsid w:val="00B16440"/>
    <w:rsid w:val="00B16A3E"/>
    <w:rsid w:val="00B300CC"/>
    <w:rsid w:val="00B31B12"/>
    <w:rsid w:val="00B31C37"/>
    <w:rsid w:val="00B3286B"/>
    <w:rsid w:val="00B32959"/>
    <w:rsid w:val="00B34AE9"/>
    <w:rsid w:val="00B34F27"/>
    <w:rsid w:val="00B37A8F"/>
    <w:rsid w:val="00B40A33"/>
    <w:rsid w:val="00B428B2"/>
    <w:rsid w:val="00B44037"/>
    <w:rsid w:val="00B45CC5"/>
    <w:rsid w:val="00B472B4"/>
    <w:rsid w:val="00B60796"/>
    <w:rsid w:val="00B62C56"/>
    <w:rsid w:val="00B64CD9"/>
    <w:rsid w:val="00B72919"/>
    <w:rsid w:val="00B81D25"/>
    <w:rsid w:val="00B83B1B"/>
    <w:rsid w:val="00B851A7"/>
    <w:rsid w:val="00B8572B"/>
    <w:rsid w:val="00B85DE6"/>
    <w:rsid w:val="00B95ED3"/>
    <w:rsid w:val="00BA05B6"/>
    <w:rsid w:val="00BA3198"/>
    <w:rsid w:val="00BA4326"/>
    <w:rsid w:val="00BA555B"/>
    <w:rsid w:val="00BB15CC"/>
    <w:rsid w:val="00BC6E45"/>
    <w:rsid w:val="00BC705A"/>
    <w:rsid w:val="00BC7477"/>
    <w:rsid w:val="00BD11D3"/>
    <w:rsid w:val="00BD1F54"/>
    <w:rsid w:val="00BD4B81"/>
    <w:rsid w:val="00BE2B91"/>
    <w:rsid w:val="00BE507A"/>
    <w:rsid w:val="00BF09D5"/>
    <w:rsid w:val="00BF4873"/>
    <w:rsid w:val="00BF7FB4"/>
    <w:rsid w:val="00C01F35"/>
    <w:rsid w:val="00C037ED"/>
    <w:rsid w:val="00C101AE"/>
    <w:rsid w:val="00C1039F"/>
    <w:rsid w:val="00C10C07"/>
    <w:rsid w:val="00C173AE"/>
    <w:rsid w:val="00C179C1"/>
    <w:rsid w:val="00C20145"/>
    <w:rsid w:val="00C20FBA"/>
    <w:rsid w:val="00C22D53"/>
    <w:rsid w:val="00C23F3D"/>
    <w:rsid w:val="00C257F9"/>
    <w:rsid w:val="00C33E74"/>
    <w:rsid w:val="00C341A3"/>
    <w:rsid w:val="00C4037B"/>
    <w:rsid w:val="00C42DD3"/>
    <w:rsid w:val="00C4344B"/>
    <w:rsid w:val="00C44B57"/>
    <w:rsid w:val="00C4738D"/>
    <w:rsid w:val="00C473EC"/>
    <w:rsid w:val="00C474E6"/>
    <w:rsid w:val="00C529A6"/>
    <w:rsid w:val="00C53285"/>
    <w:rsid w:val="00C60195"/>
    <w:rsid w:val="00C67434"/>
    <w:rsid w:val="00C70080"/>
    <w:rsid w:val="00C71F44"/>
    <w:rsid w:val="00C813FF"/>
    <w:rsid w:val="00C90FD5"/>
    <w:rsid w:val="00C914CE"/>
    <w:rsid w:val="00C92508"/>
    <w:rsid w:val="00C92E6A"/>
    <w:rsid w:val="00C954E8"/>
    <w:rsid w:val="00C9754F"/>
    <w:rsid w:val="00CA1F11"/>
    <w:rsid w:val="00CA2280"/>
    <w:rsid w:val="00CA6652"/>
    <w:rsid w:val="00CB0C50"/>
    <w:rsid w:val="00CB1942"/>
    <w:rsid w:val="00CB21AD"/>
    <w:rsid w:val="00CB22FF"/>
    <w:rsid w:val="00CB3A52"/>
    <w:rsid w:val="00CB4C51"/>
    <w:rsid w:val="00CB671D"/>
    <w:rsid w:val="00CC0CC1"/>
    <w:rsid w:val="00CC0EF9"/>
    <w:rsid w:val="00CC164B"/>
    <w:rsid w:val="00CC49A4"/>
    <w:rsid w:val="00CE6156"/>
    <w:rsid w:val="00CE7DC2"/>
    <w:rsid w:val="00CF2584"/>
    <w:rsid w:val="00CF7224"/>
    <w:rsid w:val="00D04D36"/>
    <w:rsid w:val="00D0677D"/>
    <w:rsid w:val="00D10661"/>
    <w:rsid w:val="00D122DB"/>
    <w:rsid w:val="00D125C6"/>
    <w:rsid w:val="00D12C7A"/>
    <w:rsid w:val="00D12E2D"/>
    <w:rsid w:val="00D14840"/>
    <w:rsid w:val="00D173B9"/>
    <w:rsid w:val="00D202DA"/>
    <w:rsid w:val="00D21D43"/>
    <w:rsid w:val="00D2371A"/>
    <w:rsid w:val="00D24024"/>
    <w:rsid w:val="00D27418"/>
    <w:rsid w:val="00D31556"/>
    <w:rsid w:val="00D3241E"/>
    <w:rsid w:val="00D32714"/>
    <w:rsid w:val="00D33D18"/>
    <w:rsid w:val="00D35D26"/>
    <w:rsid w:val="00D36028"/>
    <w:rsid w:val="00D40067"/>
    <w:rsid w:val="00D4624D"/>
    <w:rsid w:val="00D50B4C"/>
    <w:rsid w:val="00D513ED"/>
    <w:rsid w:val="00D51534"/>
    <w:rsid w:val="00D51EAC"/>
    <w:rsid w:val="00D52C68"/>
    <w:rsid w:val="00D53F34"/>
    <w:rsid w:val="00D65082"/>
    <w:rsid w:val="00D74FB5"/>
    <w:rsid w:val="00D767E5"/>
    <w:rsid w:val="00D7744D"/>
    <w:rsid w:val="00D801C9"/>
    <w:rsid w:val="00D860AE"/>
    <w:rsid w:val="00D90657"/>
    <w:rsid w:val="00D90B62"/>
    <w:rsid w:val="00D97409"/>
    <w:rsid w:val="00DA0A74"/>
    <w:rsid w:val="00DA1A72"/>
    <w:rsid w:val="00DA22E1"/>
    <w:rsid w:val="00DA49A0"/>
    <w:rsid w:val="00DB344C"/>
    <w:rsid w:val="00DB3C82"/>
    <w:rsid w:val="00DB6E61"/>
    <w:rsid w:val="00DC1200"/>
    <w:rsid w:val="00DC2C2A"/>
    <w:rsid w:val="00DC3607"/>
    <w:rsid w:val="00DD0567"/>
    <w:rsid w:val="00DD73C2"/>
    <w:rsid w:val="00DE283B"/>
    <w:rsid w:val="00DE55F9"/>
    <w:rsid w:val="00DE5826"/>
    <w:rsid w:val="00DE5E4E"/>
    <w:rsid w:val="00DE6A26"/>
    <w:rsid w:val="00E04053"/>
    <w:rsid w:val="00E04F6B"/>
    <w:rsid w:val="00E06FCB"/>
    <w:rsid w:val="00E13B7C"/>
    <w:rsid w:val="00E15221"/>
    <w:rsid w:val="00E15F35"/>
    <w:rsid w:val="00E17B2D"/>
    <w:rsid w:val="00E201CC"/>
    <w:rsid w:val="00E20C71"/>
    <w:rsid w:val="00E2460A"/>
    <w:rsid w:val="00E2516B"/>
    <w:rsid w:val="00E25A41"/>
    <w:rsid w:val="00E2661D"/>
    <w:rsid w:val="00E271FC"/>
    <w:rsid w:val="00E3055C"/>
    <w:rsid w:val="00E31A4D"/>
    <w:rsid w:val="00E33596"/>
    <w:rsid w:val="00E45256"/>
    <w:rsid w:val="00E50A19"/>
    <w:rsid w:val="00E52DAA"/>
    <w:rsid w:val="00E55681"/>
    <w:rsid w:val="00E55F57"/>
    <w:rsid w:val="00E56796"/>
    <w:rsid w:val="00E6037A"/>
    <w:rsid w:val="00E65867"/>
    <w:rsid w:val="00E66EA7"/>
    <w:rsid w:val="00E67B8D"/>
    <w:rsid w:val="00E723C7"/>
    <w:rsid w:val="00E744E4"/>
    <w:rsid w:val="00E77D17"/>
    <w:rsid w:val="00E8325F"/>
    <w:rsid w:val="00E91472"/>
    <w:rsid w:val="00E924FD"/>
    <w:rsid w:val="00E94DEC"/>
    <w:rsid w:val="00E950BA"/>
    <w:rsid w:val="00E95776"/>
    <w:rsid w:val="00E96322"/>
    <w:rsid w:val="00EA1767"/>
    <w:rsid w:val="00EA3A88"/>
    <w:rsid w:val="00EB0A91"/>
    <w:rsid w:val="00EB1756"/>
    <w:rsid w:val="00EB27DF"/>
    <w:rsid w:val="00EB5E08"/>
    <w:rsid w:val="00EB6C80"/>
    <w:rsid w:val="00EC0601"/>
    <w:rsid w:val="00EC3DD9"/>
    <w:rsid w:val="00ED04A1"/>
    <w:rsid w:val="00ED0EBE"/>
    <w:rsid w:val="00ED51DD"/>
    <w:rsid w:val="00EE273B"/>
    <w:rsid w:val="00EF100F"/>
    <w:rsid w:val="00EF1C6D"/>
    <w:rsid w:val="00EF22D8"/>
    <w:rsid w:val="00EF26F7"/>
    <w:rsid w:val="00F022D6"/>
    <w:rsid w:val="00F0352D"/>
    <w:rsid w:val="00F0404E"/>
    <w:rsid w:val="00F06224"/>
    <w:rsid w:val="00F10A99"/>
    <w:rsid w:val="00F10D07"/>
    <w:rsid w:val="00F11762"/>
    <w:rsid w:val="00F23A9C"/>
    <w:rsid w:val="00F24489"/>
    <w:rsid w:val="00F27DCC"/>
    <w:rsid w:val="00F354CF"/>
    <w:rsid w:val="00F37B2F"/>
    <w:rsid w:val="00F44E89"/>
    <w:rsid w:val="00F45B85"/>
    <w:rsid w:val="00F544F3"/>
    <w:rsid w:val="00F65294"/>
    <w:rsid w:val="00F658E1"/>
    <w:rsid w:val="00F65AF3"/>
    <w:rsid w:val="00F70D80"/>
    <w:rsid w:val="00F722FD"/>
    <w:rsid w:val="00F737D0"/>
    <w:rsid w:val="00F753EA"/>
    <w:rsid w:val="00F75679"/>
    <w:rsid w:val="00F76BFA"/>
    <w:rsid w:val="00F77484"/>
    <w:rsid w:val="00F81C16"/>
    <w:rsid w:val="00F81E70"/>
    <w:rsid w:val="00F84B65"/>
    <w:rsid w:val="00F86119"/>
    <w:rsid w:val="00F910D8"/>
    <w:rsid w:val="00F94D16"/>
    <w:rsid w:val="00FA1390"/>
    <w:rsid w:val="00FA358E"/>
    <w:rsid w:val="00FA3E80"/>
    <w:rsid w:val="00FA615E"/>
    <w:rsid w:val="00FB0671"/>
    <w:rsid w:val="00FB773B"/>
    <w:rsid w:val="00FC0CB4"/>
    <w:rsid w:val="00FC251F"/>
    <w:rsid w:val="00FC411B"/>
    <w:rsid w:val="00FC610C"/>
    <w:rsid w:val="00FD21FC"/>
    <w:rsid w:val="00FD5245"/>
    <w:rsid w:val="00FD61A3"/>
    <w:rsid w:val="00FD62EB"/>
    <w:rsid w:val="00FF141C"/>
    <w:rsid w:val="00FF575F"/>
    <w:rsid w:val="00FF684E"/>
    <w:rsid w:val="0641C9A3"/>
    <w:rsid w:val="096A25DD"/>
    <w:rsid w:val="0E6C63C3"/>
    <w:rsid w:val="11156470"/>
    <w:rsid w:val="14D18881"/>
    <w:rsid w:val="1BEAC794"/>
    <w:rsid w:val="1E6C0B36"/>
    <w:rsid w:val="2195EBFB"/>
    <w:rsid w:val="221AFA0B"/>
    <w:rsid w:val="259E1239"/>
    <w:rsid w:val="285047D2"/>
    <w:rsid w:val="2E779E3B"/>
    <w:rsid w:val="30E81273"/>
    <w:rsid w:val="32B206A6"/>
    <w:rsid w:val="354EED3F"/>
    <w:rsid w:val="36067A58"/>
    <w:rsid w:val="36CBB838"/>
    <w:rsid w:val="3A79D536"/>
    <w:rsid w:val="3D3C4D2D"/>
    <w:rsid w:val="3D7286EC"/>
    <w:rsid w:val="3F56A527"/>
    <w:rsid w:val="42C50E71"/>
    <w:rsid w:val="42D69832"/>
    <w:rsid w:val="4476CA3E"/>
    <w:rsid w:val="4691E6A7"/>
    <w:rsid w:val="4A5728D7"/>
    <w:rsid w:val="4CDE1832"/>
    <w:rsid w:val="4F737677"/>
    <w:rsid w:val="537FA954"/>
    <w:rsid w:val="544F2319"/>
    <w:rsid w:val="54B7E1A6"/>
    <w:rsid w:val="54D6F908"/>
    <w:rsid w:val="54F3B976"/>
    <w:rsid w:val="55519A6C"/>
    <w:rsid w:val="55DB846C"/>
    <w:rsid w:val="567EFBF2"/>
    <w:rsid w:val="594B9D0C"/>
    <w:rsid w:val="5D54377D"/>
    <w:rsid w:val="5EA1EF1D"/>
    <w:rsid w:val="6001BE52"/>
    <w:rsid w:val="609CA3BD"/>
    <w:rsid w:val="6345896B"/>
    <w:rsid w:val="6BA8430C"/>
    <w:rsid w:val="6CAF6EAF"/>
    <w:rsid w:val="6D68534D"/>
    <w:rsid w:val="6D886D54"/>
    <w:rsid w:val="6E92F536"/>
    <w:rsid w:val="6EA611D7"/>
    <w:rsid w:val="730B870C"/>
    <w:rsid w:val="7663BC51"/>
    <w:rsid w:val="7750E7D5"/>
    <w:rsid w:val="7A1D1ED7"/>
    <w:rsid w:val="7A34EEE5"/>
    <w:rsid w:val="7A4B2E3D"/>
    <w:rsid w:val="7E6DE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A823A"/>
  <w15:chartTrackingRefBased/>
  <w15:docId w15:val="{B2986F86-D426-4ED2-9211-38215F735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796"/>
    <w:pPr>
      <w:spacing w:after="200" w:line="276" w:lineRule="auto"/>
    </w:pPr>
    <w:rPr>
      <w:rFonts w:ascii="Times New Roman" w:hAnsi="Times New Roman" w:eastAsia="Times New Roman"/>
      <w:szCs w:val="22"/>
      <w:lang w:bidi="en-US"/>
    </w:rPr>
  </w:style>
  <w:style w:type="paragraph" w:styleId="Heading1">
    <w:name w:val="heading 1"/>
    <w:basedOn w:val="Normal"/>
    <w:next w:val="Normal"/>
    <w:link w:val="Heading1Char"/>
    <w:uiPriority w:val="9"/>
    <w:qFormat/>
    <w:rsid w:val="00B8572B"/>
    <w:pPr>
      <w:spacing w:before="480" w:after="0"/>
      <w:contextualSpacing/>
      <w:outlineLvl w:val="0"/>
    </w:pPr>
    <w:rPr>
      <w:rFonts w:ascii="Arial" w:hAnsi="Arial"/>
      <w:b/>
      <w:bCs/>
      <w:sz w:val="96"/>
      <w:szCs w:val="28"/>
      <w:lang w:bidi="ar-SA"/>
    </w:rPr>
  </w:style>
  <w:style w:type="paragraph" w:styleId="Heading2">
    <w:name w:val="heading 2"/>
    <w:basedOn w:val="Heading1"/>
    <w:next w:val="Normal"/>
    <w:link w:val="Heading2Char"/>
    <w:uiPriority w:val="9"/>
    <w:qFormat/>
    <w:rsid w:val="00B8572B"/>
    <w:pPr>
      <w:spacing w:before="200"/>
      <w:outlineLvl w:val="1"/>
    </w:pPr>
    <w:rPr>
      <w:b w:val="0"/>
      <w:bCs w:val="0"/>
      <w:sz w:val="4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B8572B"/>
    <w:rPr>
      <w:rFonts w:ascii="Arial" w:hAnsi="Arial" w:eastAsia="Times New Roman" w:cs="Times New Roman"/>
      <w:b/>
      <w:bCs/>
      <w:sz w:val="96"/>
      <w:szCs w:val="28"/>
    </w:rPr>
  </w:style>
  <w:style w:type="character" w:styleId="Heading2Char" w:customStyle="1">
    <w:name w:val="Heading 2 Char"/>
    <w:link w:val="Heading2"/>
    <w:uiPriority w:val="9"/>
    <w:rsid w:val="00B8572B"/>
    <w:rPr>
      <w:rFonts w:ascii="Arial" w:hAnsi="Arial" w:eastAsia="Times New Roman" w:cs="Times New Roman"/>
      <w:sz w:val="48"/>
      <w:szCs w:val="26"/>
    </w:rPr>
  </w:style>
  <w:style w:type="paragraph" w:styleId="ListParagraph">
    <w:name w:val="List Paragraph"/>
    <w:basedOn w:val="Normal"/>
    <w:uiPriority w:val="34"/>
    <w:qFormat/>
    <w:rsid w:val="001B0527"/>
    <w:pPr>
      <w:ind w:left="720"/>
      <w:contextualSpacing/>
    </w:pPr>
  </w:style>
  <w:style w:type="character" w:styleId="Hyperlink">
    <w:name w:val="Hyperlink"/>
    <w:uiPriority w:val="99"/>
    <w:unhideWhenUsed/>
    <w:rsid w:val="002E224E"/>
    <w:rPr>
      <w:color w:val="0000FF"/>
      <w:u w:val="single"/>
    </w:rPr>
  </w:style>
  <w:style w:type="table" w:styleId="TableGrid">
    <w:name w:val="Table Grid"/>
    <w:basedOn w:val="TableNormal"/>
    <w:uiPriority w:val="59"/>
    <w:rsid w:val="007D4E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521A3"/>
    <w:pPr>
      <w:tabs>
        <w:tab w:val="center" w:pos="4680"/>
        <w:tab w:val="right" w:pos="9360"/>
      </w:tabs>
    </w:pPr>
  </w:style>
  <w:style w:type="character" w:styleId="HeaderChar" w:customStyle="1">
    <w:name w:val="Header Char"/>
    <w:link w:val="Header"/>
    <w:uiPriority w:val="99"/>
    <w:rsid w:val="002521A3"/>
    <w:rPr>
      <w:rFonts w:ascii="Times New Roman" w:hAnsi="Times New Roman" w:eastAsia="Times New Roman"/>
      <w:szCs w:val="22"/>
      <w:lang w:bidi="en-US"/>
    </w:rPr>
  </w:style>
  <w:style w:type="paragraph" w:styleId="Footer">
    <w:name w:val="footer"/>
    <w:basedOn w:val="Normal"/>
    <w:link w:val="FooterChar"/>
    <w:uiPriority w:val="99"/>
    <w:unhideWhenUsed/>
    <w:rsid w:val="002521A3"/>
    <w:pPr>
      <w:tabs>
        <w:tab w:val="center" w:pos="4680"/>
        <w:tab w:val="right" w:pos="9360"/>
      </w:tabs>
    </w:pPr>
  </w:style>
  <w:style w:type="character" w:styleId="FooterChar" w:customStyle="1">
    <w:name w:val="Footer Char"/>
    <w:link w:val="Footer"/>
    <w:uiPriority w:val="99"/>
    <w:rsid w:val="002521A3"/>
    <w:rPr>
      <w:rFonts w:ascii="Times New Roman" w:hAnsi="Times New Roman" w:eastAsia="Times New Roman"/>
      <w:szCs w:val="22"/>
      <w:lang w:bidi="en-US"/>
    </w:rPr>
  </w:style>
  <w:style w:type="paragraph" w:styleId="BalloonText">
    <w:name w:val="Balloon Text"/>
    <w:basedOn w:val="Normal"/>
    <w:link w:val="BalloonTextChar"/>
    <w:uiPriority w:val="99"/>
    <w:semiHidden/>
    <w:unhideWhenUsed/>
    <w:rsid w:val="00DE582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DE5826"/>
    <w:rPr>
      <w:rFonts w:ascii="Tahoma" w:hAnsi="Tahoma" w:eastAsia="Times New Roman" w:cs="Tahoma"/>
      <w:sz w:val="16"/>
      <w:szCs w:val="16"/>
      <w:lang w:bidi="en-US"/>
    </w:rPr>
  </w:style>
  <w:style w:type="paragraph" w:styleId="Title">
    <w:name w:val="Title"/>
    <w:basedOn w:val="Normal"/>
    <w:next w:val="Normal"/>
    <w:link w:val="TitleChar"/>
    <w:uiPriority w:val="10"/>
    <w:qFormat/>
    <w:rsid w:val="00F10A99"/>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lang w:bidi="ar-SA"/>
    </w:rPr>
  </w:style>
  <w:style w:type="character" w:styleId="TitleChar" w:customStyle="1">
    <w:name w:val="Title Char"/>
    <w:basedOn w:val="DefaultParagraphFont"/>
    <w:link w:val="Title"/>
    <w:uiPriority w:val="10"/>
    <w:rsid w:val="00F10A99"/>
    <w:rPr>
      <w:rFonts w:asciiTheme="majorHAnsi" w:hAnsiTheme="majorHAnsi" w:eastAsiaTheme="majorEastAsia" w:cstheme="majorBidi"/>
      <w:color w:val="323E4F" w:themeColor="text2" w:themeShade="BF"/>
      <w:spacing w:val="5"/>
      <w:kern w:val="28"/>
      <w:sz w:val="52"/>
      <w:szCs w:val="52"/>
    </w:rPr>
  </w:style>
  <w:style w:type="paragraph" w:styleId="Revision">
    <w:name w:val="Revision"/>
    <w:hidden/>
    <w:uiPriority w:val="99"/>
    <w:semiHidden/>
    <w:rsid w:val="004F669F"/>
    <w:rPr>
      <w:rFonts w:ascii="Times New Roman" w:hAnsi="Times New Roman" w:eastAsia="Times New Roman"/>
      <w:szCs w:val="22"/>
      <w:lang w:bidi="en-US"/>
    </w:rPr>
  </w:style>
  <w:style w:type="character" w:styleId="UnresolvedMention">
    <w:name w:val="Unresolved Mention"/>
    <w:basedOn w:val="DefaultParagraphFont"/>
    <w:uiPriority w:val="99"/>
    <w:semiHidden/>
    <w:unhideWhenUsed/>
    <w:rsid w:val="0055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wegon.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ae385-25c5-41f6-a219-233a5294ba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CF3EE6CAB784BAAB13FED60C9F671" ma:contentTypeVersion="16" ma:contentTypeDescription="Create a new document." ma:contentTypeScope="" ma:versionID="4ca5a3753c9f280ca8dc357cdabda9fa">
  <xsd:schema xmlns:xsd="http://www.w3.org/2001/XMLSchema" xmlns:xs="http://www.w3.org/2001/XMLSchema" xmlns:p="http://schemas.microsoft.com/office/2006/metadata/properties" xmlns:ns2="53eae385-25c5-41f6-a219-233a5294ba39" xmlns:ns3="d7db210d-331d-4aae-9adb-363a3f7be8b4" targetNamespace="http://schemas.microsoft.com/office/2006/metadata/properties" ma:root="true" ma:fieldsID="96fc9d2efd9a06122c604833a910c173" ns2:_="" ns3:_="">
    <xsd:import namespace="53eae385-25c5-41f6-a219-233a5294ba39"/>
    <xsd:import namespace="d7db210d-331d-4aae-9adb-363a3f7be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ae385-25c5-41f6-a219-233a5294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d9d76d-b2b6-4e82-ab2b-42020aa43b1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b210d-331d-4aae-9adb-363a3f7be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1D6E-D353-4C66-B077-B8CB437BB197}">
  <ds:schemaRefs>
    <ds:schemaRef ds:uri="http://schemas.microsoft.com/sharepoint/v3/contenttype/forms"/>
  </ds:schemaRefs>
</ds:datastoreItem>
</file>

<file path=customXml/itemProps2.xml><?xml version="1.0" encoding="utf-8"?>
<ds:datastoreItem xmlns:ds="http://schemas.openxmlformats.org/officeDocument/2006/customXml" ds:itemID="{288A4D72-82D9-4102-9269-7FF1A2C1B02C}">
  <ds:schemaRefs>
    <ds:schemaRef ds:uri="http://schemas.microsoft.com/office/2006/metadata/properties"/>
    <ds:schemaRef ds:uri="http://schemas.microsoft.com/office/infopath/2007/PartnerControls"/>
    <ds:schemaRef ds:uri="1f98c74a-8f39-4190-90fc-9975d697da77"/>
    <ds:schemaRef ds:uri="1cb2676a-154f-404e-99a3-12a6d084b4ac"/>
  </ds:schemaRefs>
</ds:datastoreItem>
</file>

<file path=customXml/itemProps3.xml><?xml version="1.0" encoding="utf-8"?>
<ds:datastoreItem xmlns:ds="http://schemas.openxmlformats.org/officeDocument/2006/customXml" ds:itemID="{778D6FAA-2868-4F0F-8B18-72198C23ED93}"/>
</file>

<file path=customXml/itemProps4.xml><?xml version="1.0" encoding="utf-8"?>
<ds:datastoreItem xmlns:ds="http://schemas.openxmlformats.org/officeDocument/2006/customXml" ds:itemID="{D0A4B644-A203-4AEF-9908-519A6496EE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dc:title>
  <dc:subject/>
  <dc:creator>Mike Woolsey</dc:creator>
  <cp:keywords/>
  <cp:lastModifiedBy>Mike Woolsey</cp:lastModifiedBy>
  <cp:revision>244</cp:revision>
  <cp:lastPrinted>2015-01-12T18:34:00Z</cp:lastPrinted>
  <dcterms:created xsi:type="dcterms:W3CDTF">2024-12-31T22:12:00Z</dcterms:created>
  <dcterms:modified xsi:type="dcterms:W3CDTF">2025-05-09T19:46:32Z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0x01010051BCF3EE6CAB784BAAB13FED60C9F671</vt:lpwstr>
  </property>
  <property fmtid="{D5CDD505-2E9C-101B-9397-08002B2CF9AE}" pid="3" name="MediaServiceImageTags">
    <vt:lpwstr/>
  </property>
</Properties>
</file>